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C394" w14:textId="2E9E47A4" w:rsidR="006D1AC1" w:rsidRPr="00C81A51" w:rsidRDefault="006D1AC1" w:rsidP="00C81A51">
      <w:pPr>
        <w:shd w:val="clear" w:color="auto" w:fill="FFFFFF"/>
        <w:suppressAutoHyphens/>
        <w:autoSpaceDE w:val="0"/>
        <w:spacing w:after="0" w:line="240" w:lineRule="auto"/>
        <w:jc w:val="center"/>
        <w:rPr>
          <w:rFonts w:ascii="Times New Roman" w:eastAsia="Times New Roman" w:hAnsi="Times New Roman" w:cs="Times New Roman"/>
          <w:b/>
          <w:bCs/>
          <w:color w:val="000000" w:themeColor="text1"/>
          <w:sz w:val="32"/>
          <w:szCs w:val="32"/>
          <w:lang w:eastAsia="ar-SA"/>
        </w:rPr>
      </w:pPr>
      <w:r w:rsidRPr="00C81A51">
        <w:rPr>
          <w:rFonts w:ascii="Times New Roman" w:eastAsia="Times New Roman" w:hAnsi="Times New Roman" w:cs="Times New Roman"/>
          <w:b/>
          <w:bCs/>
          <w:color w:val="000000" w:themeColor="text1"/>
          <w:sz w:val="32"/>
          <w:szCs w:val="32"/>
          <w:lang w:eastAsia="ar-SA"/>
        </w:rPr>
        <w:t xml:space="preserve">Täiskasvanute koolituse seaduse muutmise ja sellega </w:t>
      </w:r>
      <w:r w:rsidR="00662D5E" w:rsidRPr="00C81A51">
        <w:rPr>
          <w:rFonts w:ascii="Times New Roman" w:eastAsia="Times New Roman" w:hAnsi="Times New Roman" w:cs="Times New Roman"/>
          <w:b/>
          <w:bCs/>
          <w:color w:val="000000" w:themeColor="text1"/>
          <w:sz w:val="32"/>
          <w:szCs w:val="32"/>
          <w:lang w:eastAsia="ar-SA"/>
        </w:rPr>
        <w:t>seo</w:t>
      </w:r>
      <w:r w:rsidR="00662D5E">
        <w:rPr>
          <w:rFonts w:ascii="Times New Roman" w:eastAsia="Times New Roman" w:hAnsi="Times New Roman" w:cs="Times New Roman"/>
          <w:b/>
          <w:bCs/>
          <w:color w:val="000000" w:themeColor="text1"/>
          <w:sz w:val="32"/>
          <w:szCs w:val="32"/>
          <w:lang w:eastAsia="ar-SA"/>
        </w:rPr>
        <w:t>tud</w:t>
      </w:r>
      <w:r w:rsidR="00662D5E" w:rsidRPr="00C81A51">
        <w:rPr>
          <w:rFonts w:ascii="Times New Roman" w:eastAsia="Times New Roman" w:hAnsi="Times New Roman" w:cs="Times New Roman"/>
          <w:b/>
          <w:bCs/>
          <w:color w:val="000000" w:themeColor="text1"/>
          <w:sz w:val="32"/>
          <w:szCs w:val="32"/>
          <w:lang w:eastAsia="ar-SA"/>
        </w:rPr>
        <w:t xml:space="preserve"> </w:t>
      </w:r>
      <w:r w:rsidRPr="00C81A51">
        <w:rPr>
          <w:rFonts w:ascii="Times New Roman" w:eastAsia="Times New Roman" w:hAnsi="Times New Roman" w:cs="Times New Roman"/>
          <w:b/>
          <w:bCs/>
          <w:color w:val="000000" w:themeColor="text1"/>
          <w:sz w:val="32"/>
          <w:szCs w:val="32"/>
          <w:lang w:eastAsia="ar-SA"/>
        </w:rPr>
        <w:t>teiste seaduste muutmise seaduse eelnõu seletuskiri</w:t>
      </w:r>
    </w:p>
    <w:p w14:paraId="4D6CC395" w14:textId="77777777" w:rsidR="006D1AC1" w:rsidRPr="00F749A8" w:rsidRDefault="006D1AC1" w:rsidP="006D1AC1">
      <w:pPr>
        <w:shd w:val="clear" w:color="auto" w:fill="FFFFFF"/>
        <w:jc w:val="both"/>
        <w:rPr>
          <w:rFonts w:ascii="Times New Roman" w:hAnsi="Times New Roman" w:cs="Times New Roman"/>
          <w:color w:val="000000" w:themeColor="text1"/>
          <w:sz w:val="24"/>
          <w:szCs w:val="24"/>
        </w:rPr>
      </w:pPr>
    </w:p>
    <w:p w14:paraId="4D6CC396" w14:textId="77777777" w:rsidR="006D1AC1" w:rsidRPr="007F69F5" w:rsidRDefault="006D1AC1" w:rsidP="007F69F5">
      <w:pPr>
        <w:spacing w:after="0" w:line="240" w:lineRule="auto"/>
        <w:jc w:val="both"/>
        <w:rPr>
          <w:rFonts w:ascii="Times New Roman" w:hAnsi="Times New Roman" w:cs="Times New Roman"/>
          <w:b/>
          <w:bCs/>
          <w:color w:val="000000" w:themeColor="text1"/>
          <w:sz w:val="24"/>
          <w:szCs w:val="24"/>
        </w:rPr>
      </w:pPr>
      <w:r w:rsidRPr="007F69F5">
        <w:rPr>
          <w:rFonts w:ascii="Times New Roman" w:hAnsi="Times New Roman" w:cs="Times New Roman"/>
          <w:b/>
          <w:bCs/>
          <w:color w:val="000000" w:themeColor="text1"/>
          <w:sz w:val="24"/>
          <w:szCs w:val="24"/>
        </w:rPr>
        <w:t>1. Sissejuhatus</w:t>
      </w:r>
    </w:p>
    <w:p w14:paraId="4D6CC397"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D6CC398" w14:textId="77777777" w:rsidR="006D1AC1" w:rsidRDefault="006D1AC1" w:rsidP="007F69F5">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t>Sisukokkuvõte</w:t>
      </w:r>
    </w:p>
    <w:p w14:paraId="460F7D84" w14:textId="77777777" w:rsidR="007F69F5" w:rsidRPr="00AA0E93" w:rsidRDefault="007F69F5" w:rsidP="007F69F5">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4D6CC399" w14:textId="679491FC"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Eelnõuga muudetakse täiskasvanute koolituse seadust</w:t>
      </w:r>
      <w:r w:rsidR="0026259A" w:rsidRPr="007F69F5">
        <w:rPr>
          <w:rFonts w:ascii="Times New Roman" w:eastAsia="Times New Roman" w:hAnsi="Times New Roman" w:cs="Times New Roman"/>
          <w:color w:val="000000" w:themeColor="text1"/>
          <w:sz w:val="24"/>
          <w:szCs w:val="24"/>
          <w:lang w:eastAsia="ar-SA"/>
        </w:rPr>
        <w:t xml:space="preserve"> (edaspidi </w:t>
      </w:r>
      <w:r w:rsidR="006F10FC" w:rsidRPr="007F69F5">
        <w:rPr>
          <w:rFonts w:ascii="Times New Roman" w:eastAsia="Times New Roman" w:hAnsi="Times New Roman" w:cs="Times New Roman"/>
          <w:color w:val="000000" w:themeColor="text1"/>
          <w:sz w:val="24"/>
          <w:szCs w:val="24"/>
          <w:lang w:eastAsia="ar-SA"/>
        </w:rPr>
        <w:t xml:space="preserve">ka </w:t>
      </w:r>
      <w:proofErr w:type="spellStart"/>
      <w:r w:rsidR="0026259A" w:rsidRPr="007F69F5">
        <w:rPr>
          <w:rFonts w:ascii="Times New Roman" w:eastAsia="Times New Roman" w:hAnsi="Times New Roman" w:cs="Times New Roman"/>
          <w:i/>
          <w:color w:val="000000" w:themeColor="text1"/>
          <w:sz w:val="24"/>
          <w:szCs w:val="24"/>
          <w:lang w:eastAsia="ar-SA"/>
        </w:rPr>
        <w:t>TäKS</w:t>
      </w:r>
      <w:proofErr w:type="spellEnd"/>
      <w:r w:rsidR="0026259A" w:rsidRPr="007F69F5">
        <w:rPr>
          <w:rFonts w:ascii="Times New Roman" w:eastAsia="Times New Roman" w:hAnsi="Times New Roman" w:cs="Times New Roman"/>
          <w:color w:val="000000" w:themeColor="text1"/>
          <w:sz w:val="24"/>
          <w:szCs w:val="24"/>
          <w:lang w:eastAsia="ar-SA"/>
        </w:rPr>
        <w:t>)</w:t>
      </w:r>
      <w:r w:rsidRPr="007F69F5">
        <w:rPr>
          <w:rFonts w:ascii="Times New Roman" w:eastAsia="Times New Roman" w:hAnsi="Times New Roman" w:cs="Times New Roman"/>
          <w:color w:val="000000" w:themeColor="text1"/>
          <w:sz w:val="24"/>
          <w:szCs w:val="24"/>
          <w:lang w:eastAsia="ar-SA"/>
        </w:rPr>
        <w:t>.</w:t>
      </w:r>
    </w:p>
    <w:p w14:paraId="4D6CC39A"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D6CC39B" w14:textId="5BEB2429" w:rsidR="006D1AC1" w:rsidRPr="007F69F5" w:rsidRDefault="006D1AC1" w:rsidP="00232B80">
      <w:pPr>
        <w:tabs>
          <w:tab w:val="left" w:pos="4058"/>
        </w:tab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Eelnõuga: </w:t>
      </w:r>
      <w:r w:rsidR="00232B80">
        <w:rPr>
          <w:rFonts w:ascii="Times New Roman" w:hAnsi="Times New Roman" w:cs="Times New Roman"/>
          <w:color w:val="000000" w:themeColor="text1"/>
          <w:sz w:val="24"/>
          <w:szCs w:val="24"/>
        </w:rPr>
        <w:tab/>
      </w:r>
    </w:p>
    <w:p w14:paraId="4D6CC39C" w14:textId="1FAB2668" w:rsidR="006D1AC1" w:rsidRPr="00D80EAF" w:rsidRDefault="00FE7A05" w:rsidP="00D80EAF">
      <w:pPr>
        <w:numPr>
          <w:ilvl w:val="0"/>
          <w:numId w:val="1"/>
        </w:num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täiendatakse</w:t>
      </w:r>
      <w:r w:rsidR="006D1AC1" w:rsidRPr="007F69F5">
        <w:rPr>
          <w:rFonts w:ascii="Times New Roman" w:hAnsi="Times New Roman" w:cs="Times New Roman"/>
          <w:color w:val="000000" w:themeColor="text1"/>
          <w:sz w:val="24"/>
          <w:szCs w:val="24"/>
        </w:rPr>
        <w:t xml:space="preserve"> seadus</w:t>
      </w:r>
      <w:r w:rsidRPr="007F69F5">
        <w:rPr>
          <w:rFonts w:ascii="Times New Roman" w:hAnsi="Times New Roman" w:cs="Times New Roman"/>
          <w:color w:val="000000" w:themeColor="text1"/>
          <w:sz w:val="24"/>
          <w:szCs w:val="24"/>
        </w:rPr>
        <w:t xml:space="preserve">t </w:t>
      </w:r>
      <w:r w:rsidR="006D1AC1" w:rsidRPr="007F69F5">
        <w:rPr>
          <w:rFonts w:ascii="Times New Roman" w:hAnsi="Times New Roman" w:cs="Times New Roman"/>
          <w:color w:val="000000" w:themeColor="text1"/>
          <w:sz w:val="24"/>
          <w:szCs w:val="24"/>
        </w:rPr>
        <w:t>mikrokvalifikatsioonide regulatsioon</w:t>
      </w:r>
      <w:r w:rsidRPr="007F69F5">
        <w:rPr>
          <w:rFonts w:ascii="Times New Roman" w:hAnsi="Times New Roman" w:cs="Times New Roman"/>
          <w:color w:val="000000" w:themeColor="text1"/>
          <w:sz w:val="24"/>
          <w:szCs w:val="24"/>
        </w:rPr>
        <w:t>iga</w:t>
      </w:r>
      <w:r w:rsidR="007E3E4C" w:rsidRPr="007F69F5">
        <w:rPr>
          <w:rFonts w:ascii="Times New Roman" w:hAnsi="Times New Roman" w:cs="Times New Roman"/>
          <w:color w:val="000000" w:themeColor="text1"/>
          <w:sz w:val="24"/>
          <w:szCs w:val="24"/>
        </w:rPr>
        <w:t>, mis hõlmab</w:t>
      </w:r>
      <w:r w:rsidR="006D1AC1"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i/>
          <w:iCs/>
          <w:color w:val="000000" w:themeColor="text1"/>
          <w:sz w:val="24"/>
          <w:szCs w:val="24"/>
        </w:rPr>
        <w:t>mikrokvalifikatsioon</w:t>
      </w:r>
      <w:r w:rsidR="000D2C15" w:rsidRPr="007F69F5">
        <w:rPr>
          <w:rFonts w:ascii="Times New Roman" w:hAnsi="Times New Roman" w:cs="Times New Roman"/>
          <w:i/>
          <w:iCs/>
          <w:color w:val="000000" w:themeColor="text1"/>
          <w:sz w:val="24"/>
          <w:szCs w:val="24"/>
        </w:rPr>
        <w:t>i</w:t>
      </w:r>
      <w:r w:rsidR="000D2C15" w:rsidRPr="007F69F5">
        <w:rPr>
          <w:rFonts w:ascii="Times New Roman" w:hAnsi="Times New Roman" w:cs="Times New Roman"/>
          <w:color w:val="000000" w:themeColor="text1"/>
          <w:sz w:val="24"/>
          <w:szCs w:val="24"/>
        </w:rPr>
        <w:t xml:space="preserve"> mõiste</w:t>
      </w:r>
      <w:r w:rsidR="007E3E4C" w:rsidRPr="007F69F5">
        <w:rPr>
          <w:rFonts w:ascii="Times New Roman" w:hAnsi="Times New Roman" w:cs="Times New Roman"/>
          <w:color w:val="000000" w:themeColor="text1"/>
          <w:sz w:val="24"/>
          <w:szCs w:val="24"/>
        </w:rPr>
        <w:t xml:space="preserve"> defineerimist</w:t>
      </w:r>
      <w:r w:rsidR="000D2C15"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rPr>
        <w:t>õppe mah</w:t>
      </w:r>
      <w:r w:rsidR="007E3E4C" w:rsidRPr="007F69F5">
        <w:rPr>
          <w:rFonts w:ascii="Times New Roman" w:hAnsi="Times New Roman" w:cs="Times New Roman"/>
          <w:color w:val="000000" w:themeColor="text1"/>
          <w:sz w:val="24"/>
          <w:szCs w:val="24"/>
        </w:rPr>
        <w:t>u kehtestamist</w:t>
      </w:r>
      <w:r w:rsidR="000D2C15" w:rsidRPr="007F69F5">
        <w:rPr>
          <w:rFonts w:ascii="Times New Roman" w:hAnsi="Times New Roman" w:cs="Times New Roman"/>
          <w:color w:val="000000" w:themeColor="text1"/>
          <w:sz w:val="24"/>
          <w:szCs w:val="24"/>
        </w:rPr>
        <w:t xml:space="preserve">, </w:t>
      </w:r>
      <w:r w:rsidR="0059574A" w:rsidRPr="007F69F5">
        <w:rPr>
          <w:rFonts w:ascii="Times New Roman" w:hAnsi="Times New Roman" w:cs="Times New Roman"/>
          <w:color w:val="000000" w:themeColor="text1"/>
          <w:sz w:val="24"/>
          <w:szCs w:val="24"/>
        </w:rPr>
        <w:t>läbiviija</w:t>
      </w:r>
      <w:r w:rsidR="007E3E4C" w:rsidRPr="007F69F5">
        <w:rPr>
          <w:rFonts w:ascii="Times New Roman" w:hAnsi="Times New Roman" w:cs="Times New Roman"/>
          <w:color w:val="000000" w:themeColor="text1"/>
          <w:sz w:val="24"/>
          <w:szCs w:val="24"/>
        </w:rPr>
        <w:t>te kindlaksmääramist</w:t>
      </w:r>
      <w:r w:rsidR="000D2C15" w:rsidRPr="007F69F5">
        <w:rPr>
          <w:rFonts w:ascii="Times New Roman" w:hAnsi="Times New Roman" w:cs="Times New Roman"/>
          <w:color w:val="000000" w:themeColor="text1"/>
          <w:sz w:val="24"/>
          <w:szCs w:val="24"/>
        </w:rPr>
        <w:t xml:space="preserve"> ning mikrokvalifikatsiooni</w:t>
      </w:r>
      <w:r w:rsidR="00074615" w:rsidRPr="007F69F5">
        <w:rPr>
          <w:rFonts w:ascii="Times New Roman" w:hAnsi="Times New Roman" w:cs="Times New Roman"/>
          <w:color w:val="000000" w:themeColor="text1"/>
          <w:sz w:val="24"/>
          <w:szCs w:val="24"/>
        </w:rPr>
        <w:t xml:space="preserve">tunnistuste </w:t>
      </w:r>
      <w:r w:rsidR="000D2C15" w:rsidRPr="007F69F5">
        <w:rPr>
          <w:rFonts w:ascii="Times New Roman" w:hAnsi="Times New Roman" w:cs="Times New Roman"/>
          <w:color w:val="000000" w:themeColor="text1"/>
          <w:sz w:val="24"/>
          <w:szCs w:val="24"/>
        </w:rPr>
        <w:t>nõu</w:t>
      </w:r>
      <w:r w:rsidR="007E3E4C" w:rsidRPr="007F69F5">
        <w:rPr>
          <w:rFonts w:ascii="Times New Roman" w:hAnsi="Times New Roman" w:cs="Times New Roman"/>
          <w:color w:val="000000" w:themeColor="text1"/>
          <w:sz w:val="24"/>
          <w:szCs w:val="24"/>
        </w:rPr>
        <w:t>ete kehtestamist. Oluline on</w:t>
      </w:r>
      <w:r w:rsidR="00D80EAF">
        <w:rPr>
          <w:rFonts w:ascii="Times New Roman" w:hAnsi="Times New Roman" w:cs="Times New Roman"/>
          <w:color w:val="000000" w:themeColor="text1"/>
          <w:sz w:val="24"/>
          <w:szCs w:val="24"/>
        </w:rPr>
        <w:t xml:space="preserve"> tagada</w:t>
      </w:r>
      <w:r w:rsidR="007E3E4C" w:rsidRPr="007F69F5">
        <w:rPr>
          <w:rFonts w:ascii="Times New Roman" w:hAnsi="Times New Roman" w:cs="Times New Roman"/>
          <w:color w:val="000000" w:themeColor="text1"/>
          <w:sz w:val="24"/>
          <w:szCs w:val="24"/>
        </w:rPr>
        <w:t xml:space="preserve">, et </w:t>
      </w:r>
      <w:r w:rsidR="007E3E4C" w:rsidRPr="007F69F5">
        <w:rPr>
          <w:rFonts w:ascii="Times New Roman" w:hAnsi="Times New Roman" w:cs="Times New Roman"/>
          <w:color w:val="0D0D0D"/>
          <w:sz w:val="24"/>
          <w:szCs w:val="24"/>
          <w:shd w:val="clear" w:color="auto" w:fill="FFFFFF"/>
        </w:rPr>
        <w:t xml:space="preserve">mikrokvalifikatsioonide pakkumine </w:t>
      </w:r>
      <w:r w:rsidR="00D80EAF">
        <w:rPr>
          <w:rFonts w:ascii="Times New Roman" w:hAnsi="Times New Roman" w:cs="Times New Roman"/>
          <w:color w:val="0D0D0D"/>
          <w:sz w:val="24"/>
          <w:szCs w:val="24"/>
          <w:shd w:val="clear" w:color="auto" w:fill="FFFFFF"/>
        </w:rPr>
        <w:t xml:space="preserve">vastaks </w:t>
      </w:r>
      <w:r w:rsidR="007E3E4C" w:rsidRPr="007F69F5">
        <w:rPr>
          <w:rFonts w:ascii="Times New Roman" w:hAnsi="Times New Roman" w:cs="Times New Roman"/>
          <w:color w:val="0D0D0D"/>
          <w:sz w:val="24"/>
          <w:szCs w:val="24"/>
          <w:shd w:val="clear" w:color="auto" w:fill="FFFFFF"/>
        </w:rPr>
        <w:t>kindlate</w:t>
      </w:r>
      <w:r w:rsidR="00D80EAF">
        <w:rPr>
          <w:rFonts w:ascii="Times New Roman" w:hAnsi="Times New Roman" w:cs="Times New Roman"/>
          <w:color w:val="0D0D0D"/>
          <w:sz w:val="24"/>
          <w:szCs w:val="24"/>
          <w:shd w:val="clear" w:color="auto" w:fill="FFFFFF"/>
        </w:rPr>
        <w:t>le</w:t>
      </w:r>
      <w:r w:rsidR="007E3E4C" w:rsidRPr="007F69F5">
        <w:rPr>
          <w:rFonts w:ascii="Times New Roman" w:hAnsi="Times New Roman" w:cs="Times New Roman"/>
          <w:color w:val="0D0D0D"/>
          <w:sz w:val="24"/>
          <w:szCs w:val="24"/>
          <w:shd w:val="clear" w:color="auto" w:fill="FFFFFF"/>
        </w:rPr>
        <w:t xml:space="preserve"> standardite</w:t>
      </w:r>
      <w:r w:rsidR="00D80EAF">
        <w:rPr>
          <w:rFonts w:ascii="Times New Roman" w:hAnsi="Times New Roman" w:cs="Times New Roman"/>
          <w:color w:val="0D0D0D"/>
          <w:sz w:val="24"/>
          <w:szCs w:val="24"/>
          <w:shd w:val="clear" w:color="auto" w:fill="FFFFFF"/>
        </w:rPr>
        <w:t>le</w:t>
      </w:r>
      <w:r w:rsidR="007E3E4C" w:rsidRPr="007F69F5">
        <w:rPr>
          <w:rFonts w:ascii="Times New Roman" w:hAnsi="Times New Roman" w:cs="Times New Roman"/>
          <w:color w:val="0D0D0D"/>
          <w:sz w:val="24"/>
          <w:szCs w:val="24"/>
          <w:shd w:val="clear" w:color="auto" w:fill="FFFFFF"/>
        </w:rPr>
        <w:t xml:space="preserve"> ja kvaliteedinõuete</w:t>
      </w:r>
      <w:r w:rsidR="00D80EAF">
        <w:rPr>
          <w:rFonts w:ascii="Times New Roman" w:hAnsi="Times New Roman" w:cs="Times New Roman"/>
          <w:color w:val="0D0D0D"/>
          <w:sz w:val="24"/>
          <w:szCs w:val="24"/>
          <w:shd w:val="clear" w:color="auto" w:fill="FFFFFF"/>
        </w:rPr>
        <w:t>le</w:t>
      </w:r>
      <w:r w:rsidR="007E3E4C" w:rsidRPr="007F69F5">
        <w:rPr>
          <w:rFonts w:ascii="Times New Roman" w:hAnsi="Times New Roman" w:cs="Times New Roman"/>
          <w:color w:val="0D0D0D"/>
          <w:sz w:val="24"/>
          <w:szCs w:val="24"/>
          <w:shd w:val="clear" w:color="auto" w:fill="FFFFFF"/>
        </w:rPr>
        <w:t xml:space="preserve">, </w:t>
      </w:r>
      <w:r w:rsidR="00D80EAF">
        <w:rPr>
          <w:rFonts w:ascii="Times New Roman" w:hAnsi="Times New Roman" w:cs="Times New Roman"/>
          <w:color w:val="0D0D0D"/>
          <w:sz w:val="24"/>
          <w:szCs w:val="24"/>
          <w:shd w:val="clear" w:color="auto" w:fill="FFFFFF"/>
        </w:rPr>
        <w:t>edendades sellega selget enesetäiendamise süsteemi ja kvaliteetset elukestvat õpet</w:t>
      </w:r>
      <w:r w:rsidR="000D2C15" w:rsidRPr="00D80EAF">
        <w:rPr>
          <w:rFonts w:ascii="Times New Roman" w:hAnsi="Times New Roman" w:cs="Times New Roman"/>
          <w:color w:val="000000" w:themeColor="text1"/>
          <w:sz w:val="24"/>
          <w:szCs w:val="24"/>
        </w:rPr>
        <w:t>;</w:t>
      </w:r>
    </w:p>
    <w:p w14:paraId="3164AF00" w14:textId="61243BBE" w:rsidR="000C2D69" w:rsidRPr="007F69F5" w:rsidRDefault="0083516E" w:rsidP="007F69F5">
      <w:pPr>
        <w:numPr>
          <w:ilvl w:val="0"/>
          <w:numId w:val="1"/>
        </w:numPr>
        <w:suppressAutoHyphens/>
        <w:spacing w:after="0" w:line="240" w:lineRule="auto"/>
        <w:jc w:val="both"/>
        <w:rPr>
          <w:rFonts w:ascii="Times New Roman" w:hAnsi="Times New Roman" w:cs="Times New Roman"/>
          <w:color w:val="000000" w:themeColor="text1"/>
          <w:sz w:val="24"/>
          <w:szCs w:val="24"/>
        </w:rPr>
      </w:pPr>
      <w:bookmarkStart w:id="0" w:name="_Hlk96088543"/>
      <w:r w:rsidRPr="007F69F5">
        <w:rPr>
          <w:rFonts w:ascii="Times New Roman" w:hAnsi="Times New Roman" w:cs="Times New Roman"/>
          <w:color w:val="000000" w:themeColor="text1"/>
          <w:sz w:val="24"/>
          <w:szCs w:val="24"/>
        </w:rPr>
        <w:t>täpsustatakse täiskasvanuõppega seotud mõisteid.</w:t>
      </w:r>
      <w:r w:rsidRPr="007F69F5">
        <w:rPr>
          <w:rFonts w:ascii="Times New Roman" w:hAnsi="Times New Roman" w:cs="Times New Roman"/>
          <w:color w:val="000000" w:themeColor="text1"/>
          <w:sz w:val="24"/>
          <w:szCs w:val="24"/>
          <w:lang w:eastAsia="et-EE"/>
        </w:rPr>
        <w:t xml:space="preserve"> T</w:t>
      </w:r>
      <w:r w:rsidR="000C2D69" w:rsidRPr="007F69F5">
        <w:rPr>
          <w:rFonts w:ascii="Times New Roman" w:hAnsi="Times New Roman" w:cs="Times New Roman"/>
          <w:color w:val="000000" w:themeColor="text1"/>
          <w:sz w:val="24"/>
          <w:szCs w:val="24"/>
          <w:lang w:eastAsia="et-EE"/>
        </w:rPr>
        <w:t xml:space="preserve">äiendatakse </w:t>
      </w:r>
      <w:r w:rsidR="000C2D69" w:rsidRPr="007F69F5">
        <w:rPr>
          <w:rFonts w:ascii="Times New Roman" w:hAnsi="Times New Roman" w:cs="Times New Roman"/>
          <w:i/>
          <w:color w:val="000000" w:themeColor="text1"/>
          <w:sz w:val="24"/>
          <w:szCs w:val="24"/>
          <w:lang w:eastAsia="et-EE"/>
        </w:rPr>
        <w:t>täiskasvanute koolitaja</w:t>
      </w:r>
      <w:r w:rsidR="000C2D69" w:rsidRPr="007F69F5">
        <w:rPr>
          <w:rFonts w:ascii="Times New Roman" w:hAnsi="Times New Roman" w:cs="Times New Roman"/>
          <w:color w:val="000000" w:themeColor="text1"/>
          <w:sz w:val="24"/>
          <w:szCs w:val="24"/>
          <w:lang w:eastAsia="et-EE"/>
        </w:rPr>
        <w:t xml:space="preserve"> mõistet selliselt, et eristuks selgelt, et koolitajal </w:t>
      </w:r>
      <w:r w:rsidR="00A3012C" w:rsidRPr="007F69F5">
        <w:rPr>
          <w:rFonts w:ascii="Times New Roman" w:hAnsi="Times New Roman" w:cs="Times New Roman"/>
          <w:color w:val="000000" w:themeColor="text1"/>
          <w:sz w:val="24"/>
          <w:szCs w:val="24"/>
          <w:lang w:eastAsia="et-EE"/>
        </w:rPr>
        <w:t>pea</w:t>
      </w:r>
      <w:r w:rsidR="006B1064" w:rsidRPr="007F69F5">
        <w:rPr>
          <w:rFonts w:ascii="Times New Roman" w:hAnsi="Times New Roman" w:cs="Times New Roman"/>
          <w:color w:val="000000" w:themeColor="text1"/>
          <w:sz w:val="24"/>
          <w:szCs w:val="24"/>
          <w:lang w:eastAsia="et-EE"/>
        </w:rPr>
        <w:t>vad</w:t>
      </w:r>
      <w:r w:rsidR="00A3012C" w:rsidRPr="007F69F5">
        <w:rPr>
          <w:rFonts w:ascii="Times New Roman" w:hAnsi="Times New Roman" w:cs="Times New Roman"/>
          <w:color w:val="000000" w:themeColor="text1"/>
          <w:sz w:val="24"/>
          <w:szCs w:val="24"/>
          <w:lang w:eastAsia="et-EE"/>
        </w:rPr>
        <w:t xml:space="preserve"> </w:t>
      </w:r>
      <w:r w:rsidR="000C2D69" w:rsidRPr="007F69F5">
        <w:rPr>
          <w:rFonts w:ascii="Times New Roman" w:hAnsi="Times New Roman" w:cs="Times New Roman"/>
          <w:color w:val="000000" w:themeColor="text1"/>
          <w:sz w:val="24"/>
          <w:szCs w:val="24"/>
          <w:lang w:eastAsia="et-EE"/>
        </w:rPr>
        <w:t>ol</w:t>
      </w:r>
      <w:r w:rsidR="001E2DEA" w:rsidRPr="007F69F5">
        <w:rPr>
          <w:rFonts w:ascii="Times New Roman" w:hAnsi="Times New Roman" w:cs="Times New Roman"/>
          <w:color w:val="000000" w:themeColor="text1"/>
          <w:sz w:val="24"/>
          <w:szCs w:val="24"/>
          <w:lang w:eastAsia="et-EE"/>
        </w:rPr>
        <w:t>ema</w:t>
      </w:r>
      <w:r w:rsidR="00A23B65" w:rsidRPr="007F69F5">
        <w:rPr>
          <w:rFonts w:ascii="Times New Roman" w:hAnsi="Times New Roman" w:cs="Times New Roman"/>
          <w:color w:val="000000" w:themeColor="text1"/>
          <w:sz w:val="24"/>
          <w:szCs w:val="24"/>
          <w:lang w:eastAsia="et-EE"/>
        </w:rPr>
        <w:t xml:space="preserve"> koolitatavas valdkonnas</w:t>
      </w:r>
      <w:r w:rsidR="000C2D69" w:rsidRPr="007F69F5">
        <w:rPr>
          <w:rFonts w:ascii="Times New Roman" w:hAnsi="Times New Roman" w:cs="Times New Roman"/>
          <w:color w:val="000000" w:themeColor="text1"/>
          <w:sz w:val="24"/>
          <w:szCs w:val="24"/>
          <w:lang w:eastAsia="et-EE"/>
        </w:rPr>
        <w:t xml:space="preserve"> erial</w:t>
      </w:r>
      <w:r w:rsidR="006B1064" w:rsidRPr="007F69F5">
        <w:rPr>
          <w:rFonts w:ascii="Times New Roman" w:hAnsi="Times New Roman" w:cs="Times New Roman"/>
          <w:color w:val="000000" w:themeColor="text1"/>
          <w:sz w:val="24"/>
          <w:szCs w:val="24"/>
          <w:lang w:eastAsia="et-EE"/>
        </w:rPr>
        <w:t>ased</w:t>
      </w:r>
      <w:r w:rsidR="000C2D69" w:rsidRPr="007F69F5">
        <w:rPr>
          <w:rFonts w:ascii="Times New Roman" w:hAnsi="Times New Roman" w:cs="Times New Roman"/>
          <w:color w:val="000000" w:themeColor="text1"/>
          <w:sz w:val="24"/>
          <w:szCs w:val="24"/>
          <w:lang w:eastAsia="et-EE"/>
        </w:rPr>
        <w:t xml:space="preserve"> kui ka </w:t>
      </w:r>
      <w:r w:rsidR="00425890" w:rsidRPr="007F69F5">
        <w:rPr>
          <w:rFonts w:ascii="Times New Roman" w:hAnsi="Times New Roman" w:cs="Times New Roman"/>
          <w:color w:val="000000" w:themeColor="text1"/>
          <w:sz w:val="24"/>
          <w:szCs w:val="24"/>
          <w:lang w:eastAsia="et-EE"/>
        </w:rPr>
        <w:t>täiskasvanute koolitaja</w:t>
      </w:r>
      <w:r w:rsidR="006B1064" w:rsidRPr="007F69F5">
        <w:rPr>
          <w:rFonts w:ascii="Times New Roman" w:hAnsi="Times New Roman" w:cs="Times New Roman"/>
          <w:color w:val="000000" w:themeColor="text1"/>
          <w:sz w:val="24"/>
          <w:szCs w:val="24"/>
          <w:lang w:eastAsia="et-EE"/>
        </w:rPr>
        <w:t xml:space="preserve"> kompetentsid</w:t>
      </w:r>
      <w:r w:rsidR="000D2C15" w:rsidRPr="007F69F5">
        <w:rPr>
          <w:rFonts w:ascii="Times New Roman" w:hAnsi="Times New Roman" w:cs="Times New Roman"/>
          <w:color w:val="000000" w:themeColor="text1"/>
          <w:sz w:val="24"/>
          <w:szCs w:val="24"/>
          <w:lang w:eastAsia="et-EE"/>
        </w:rPr>
        <w:t>,</w:t>
      </w:r>
      <w:r w:rsidR="000C2D69" w:rsidRPr="007F69F5">
        <w:rPr>
          <w:rFonts w:ascii="Times New Roman" w:hAnsi="Times New Roman" w:cs="Times New Roman"/>
          <w:color w:val="000000" w:themeColor="text1"/>
          <w:sz w:val="24"/>
          <w:szCs w:val="24"/>
          <w:lang w:eastAsia="et-EE"/>
        </w:rPr>
        <w:t xml:space="preserve"> samuti lisatakse eelnõusse </w:t>
      </w:r>
      <w:r w:rsidR="009F5EB5" w:rsidRPr="007F69F5">
        <w:rPr>
          <w:rFonts w:ascii="Times New Roman" w:hAnsi="Times New Roman" w:cs="Times New Roman"/>
          <w:color w:val="000000" w:themeColor="text1"/>
          <w:sz w:val="24"/>
          <w:szCs w:val="24"/>
          <w:lang w:eastAsia="et-EE"/>
        </w:rPr>
        <w:t xml:space="preserve">nõuded </w:t>
      </w:r>
      <w:r w:rsidR="000C2D69" w:rsidRPr="007F69F5">
        <w:rPr>
          <w:rFonts w:ascii="Times New Roman" w:hAnsi="Times New Roman" w:cs="Times New Roman"/>
          <w:color w:val="000000" w:themeColor="text1"/>
          <w:sz w:val="24"/>
          <w:szCs w:val="24"/>
          <w:lang w:eastAsia="et-EE"/>
        </w:rPr>
        <w:t xml:space="preserve">täiskasvanute koolitaja </w:t>
      </w:r>
      <w:r w:rsidR="00F75A23" w:rsidRPr="007F69F5">
        <w:rPr>
          <w:rFonts w:ascii="Times New Roman" w:hAnsi="Times New Roman" w:cs="Times New Roman"/>
          <w:color w:val="000000" w:themeColor="text1"/>
          <w:sz w:val="24"/>
          <w:szCs w:val="24"/>
          <w:lang w:eastAsia="et-EE"/>
        </w:rPr>
        <w:t>koolituse läbiviijale</w:t>
      </w:r>
      <w:bookmarkEnd w:id="0"/>
      <w:r w:rsidRPr="007F69F5">
        <w:rPr>
          <w:rFonts w:ascii="Times New Roman" w:hAnsi="Times New Roman" w:cs="Times New Roman"/>
          <w:color w:val="000000" w:themeColor="text1"/>
          <w:sz w:val="24"/>
          <w:szCs w:val="24"/>
          <w:lang w:eastAsia="et-EE"/>
        </w:rPr>
        <w:t>.</w:t>
      </w:r>
      <w:r w:rsidR="00C1656C">
        <w:rPr>
          <w:rFonts w:ascii="Times New Roman" w:hAnsi="Times New Roman" w:cs="Times New Roman"/>
          <w:color w:val="000000" w:themeColor="text1"/>
          <w:sz w:val="24"/>
          <w:szCs w:val="24"/>
          <w:lang w:eastAsia="et-EE"/>
        </w:rPr>
        <w:t xml:space="preserve"> Muudatuste eesmärk on </w:t>
      </w:r>
      <w:r w:rsidR="00A00503">
        <w:rPr>
          <w:rFonts w:ascii="Times New Roman" w:hAnsi="Times New Roman" w:cs="Times New Roman"/>
          <w:color w:val="000000" w:themeColor="text1"/>
          <w:sz w:val="24"/>
          <w:szCs w:val="24"/>
          <w:lang w:eastAsia="et-EE"/>
        </w:rPr>
        <w:t>tõsta</w:t>
      </w:r>
      <w:r w:rsidR="00C1656C">
        <w:rPr>
          <w:rFonts w:ascii="Times New Roman" w:hAnsi="Times New Roman" w:cs="Times New Roman"/>
          <w:color w:val="000000" w:themeColor="text1"/>
          <w:sz w:val="24"/>
          <w:szCs w:val="24"/>
          <w:lang w:eastAsia="et-EE"/>
        </w:rPr>
        <w:t xml:space="preserve"> täiskasvanute koolituse valdkonna professionaalsus</w:t>
      </w:r>
      <w:r w:rsidR="00A00503">
        <w:rPr>
          <w:rFonts w:ascii="Times New Roman" w:hAnsi="Times New Roman" w:cs="Times New Roman"/>
          <w:color w:val="000000" w:themeColor="text1"/>
          <w:sz w:val="24"/>
          <w:szCs w:val="24"/>
          <w:lang w:eastAsia="et-EE"/>
        </w:rPr>
        <w:t>t</w:t>
      </w:r>
      <w:r w:rsidR="00C1656C">
        <w:rPr>
          <w:rFonts w:ascii="Times New Roman" w:hAnsi="Times New Roman" w:cs="Times New Roman"/>
          <w:color w:val="000000" w:themeColor="text1"/>
          <w:sz w:val="24"/>
          <w:szCs w:val="24"/>
          <w:lang w:eastAsia="et-EE"/>
        </w:rPr>
        <w:t xml:space="preserve"> ja kvalitee</w:t>
      </w:r>
      <w:r w:rsidR="00A00503">
        <w:rPr>
          <w:rFonts w:ascii="Times New Roman" w:hAnsi="Times New Roman" w:cs="Times New Roman"/>
          <w:color w:val="000000" w:themeColor="text1"/>
          <w:sz w:val="24"/>
          <w:szCs w:val="24"/>
          <w:lang w:eastAsia="et-EE"/>
        </w:rPr>
        <w:t>t</w:t>
      </w:r>
      <w:r w:rsidR="00C1656C">
        <w:rPr>
          <w:rFonts w:ascii="Times New Roman" w:hAnsi="Times New Roman" w:cs="Times New Roman"/>
          <w:color w:val="000000" w:themeColor="text1"/>
          <w:sz w:val="24"/>
          <w:szCs w:val="24"/>
          <w:lang w:eastAsia="et-EE"/>
        </w:rPr>
        <w:t>i</w:t>
      </w:r>
      <w:r w:rsidR="00A00503">
        <w:rPr>
          <w:rFonts w:ascii="Times New Roman" w:hAnsi="Times New Roman" w:cs="Times New Roman"/>
          <w:color w:val="000000" w:themeColor="text1"/>
          <w:sz w:val="24"/>
          <w:szCs w:val="24"/>
          <w:lang w:eastAsia="et-EE"/>
        </w:rPr>
        <w:t xml:space="preserve"> ehk tagada</w:t>
      </w:r>
      <w:r w:rsidR="00C1656C">
        <w:rPr>
          <w:rFonts w:ascii="Times New Roman" w:hAnsi="Times New Roman" w:cs="Times New Roman"/>
          <w:color w:val="000000" w:themeColor="text1"/>
          <w:sz w:val="24"/>
          <w:szCs w:val="24"/>
          <w:lang w:eastAsia="et-EE"/>
        </w:rPr>
        <w:t>, et koolitajad on varustatud vajalike pädevuste ja oskustega, et tõhusalt koolitada täiskasvanuid erinevates valdkondades</w:t>
      </w:r>
      <w:r w:rsidR="000D2C15" w:rsidRPr="007F69F5">
        <w:rPr>
          <w:rFonts w:ascii="Times New Roman" w:hAnsi="Times New Roman" w:cs="Times New Roman"/>
          <w:color w:val="000000" w:themeColor="text1"/>
          <w:sz w:val="24"/>
          <w:szCs w:val="24"/>
          <w:lang w:eastAsia="et-EE"/>
        </w:rPr>
        <w:t>;</w:t>
      </w:r>
    </w:p>
    <w:p w14:paraId="7D373838" w14:textId="081E876C" w:rsidR="00DA3AF8" w:rsidRPr="007F69F5" w:rsidRDefault="00DA3AF8" w:rsidP="007F69F5">
      <w:pPr>
        <w:numPr>
          <w:ilvl w:val="0"/>
          <w:numId w:val="1"/>
        </w:num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lisatakse seadusesse </w:t>
      </w:r>
      <w:r w:rsidRPr="007F69F5">
        <w:rPr>
          <w:rFonts w:ascii="Times New Roman" w:hAnsi="Times New Roman" w:cs="Times New Roman"/>
          <w:i/>
          <w:iCs/>
          <w:sz w:val="24"/>
          <w:szCs w:val="24"/>
        </w:rPr>
        <w:t>mitteformaalõppe</w:t>
      </w:r>
      <w:r w:rsidRPr="007F69F5">
        <w:rPr>
          <w:rFonts w:ascii="Times New Roman" w:hAnsi="Times New Roman" w:cs="Times New Roman"/>
          <w:sz w:val="24"/>
          <w:szCs w:val="24"/>
        </w:rPr>
        <w:t xml:space="preserve"> ja </w:t>
      </w:r>
      <w:r w:rsidRPr="007F69F5">
        <w:rPr>
          <w:rFonts w:ascii="Times New Roman" w:hAnsi="Times New Roman" w:cs="Times New Roman"/>
          <w:i/>
          <w:iCs/>
          <w:sz w:val="24"/>
          <w:szCs w:val="24"/>
        </w:rPr>
        <w:t>informaalõppe</w:t>
      </w:r>
      <w:r w:rsidRPr="007F69F5">
        <w:rPr>
          <w:rFonts w:ascii="Times New Roman" w:hAnsi="Times New Roman" w:cs="Times New Roman"/>
          <w:sz w:val="24"/>
          <w:szCs w:val="24"/>
        </w:rPr>
        <w:t xml:space="preserve"> mõisted ning täpsustatakse </w:t>
      </w:r>
      <w:r w:rsidRPr="007F69F5">
        <w:rPr>
          <w:rFonts w:ascii="Times New Roman" w:hAnsi="Times New Roman" w:cs="Times New Roman"/>
          <w:i/>
          <w:iCs/>
          <w:sz w:val="24"/>
          <w:szCs w:val="24"/>
        </w:rPr>
        <w:t>täienduskoolituse</w:t>
      </w:r>
      <w:r w:rsidRPr="007F69F5">
        <w:rPr>
          <w:rFonts w:ascii="Times New Roman" w:hAnsi="Times New Roman" w:cs="Times New Roman"/>
          <w:sz w:val="24"/>
          <w:szCs w:val="24"/>
        </w:rPr>
        <w:t xml:space="preserve"> mõistet nii, et rõhutatakse õpiväljundite osa selles. </w:t>
      </w:r>
      <w:r w:rsidRPr="007F69F5">
        <w:rPr>
          <w:rFonts w:ascii="Times New Roman" w:hAnsi="Times New Roman" w:cs="Times New Roman"/>
          <w:i/>
          <w:iCs/>
          <w:color w:val="0D0D0D"/>
          <w:sz w:val="24"/>
          <w:szCs w:val="24"/>
          <w:shd w:val="clear" w:color="auto" w:fill="FFFFFF"/>
        </w:rPr>
        <w:t>Mitteformaalõppe</w:t>
      </w:r>
      <w:r w:rsidRPr="007F69F5">
        <w:rPr>
          <w:rFonts w:ascii="Times New Roman" w:hAnsi="Times New Roman" w:cs="Times New Roman"/>
          <w:color w:val="0D0D0D"/>
          <w:sz w:val="24"/>
          <w:szCs w:val="24"/>
          <w:shd w:val="clear" w:color="auto" w:fill="FFFFFF"/>
        </w:rPr>
        <w:t xml:space="preserve"> ja </w:t>
      </w:r>
      <w:r w:rsidRPr="007F69F5">
        <w:rPr>
          <w:rFonts w:ascii="Times New Roman" w:hAnsi="Times New Roman" w:cs="Times New Roman"/>
          <w:i/>
          <w:iCs/>
          <w:color w:val="0D0D0D"/>
          <w:sz w:val="24"/>
          <w:szCs w:val="24"/>
          <w:shd w:val="clear" w:color="auto" w:fill="FFFFFF"/>
        </w:rPr>
        <w:t>informaalõppe</w:t>
      </w:r>
      <w:r w:rsidRPr="007F69F5">
        <w:rPr>
          <w:rFonts w:ascii="Times New Roman" w:hAnsi="Times New Roman" w:cs="Times New Roman"/>
          <w:color w:val="0D0D0D"/>
          <w:sz w:val="24"/>
          <w:szCs w:val="24"/>
          <w:shd w:val="clear" w:color="auto" w:fill="FFFFFF"/>
        </w:rPr>
        <w:t xml:space="preserve"> mõistete lisamine võimaldab tunnustada õppimist mitmekesisemates kontekstides peale formaalse haridussüsteemi. See aitab kaasa arusaamisele, et õppimine võib toimuda mitmesugustes olukordades, sealhulgas töökohal, vabatahtlikus tegevuses või õpiringides</w:t>
      </w:r>
      <w:r w:rsidRPr="007F69F5">
        <w:rPr>
          <w:rFonts w:ascii="Times New Roman" w:hAnsi="Times New Roman" w:cs="Times New Roman"/>
          <w:sz w:val="24"/>
          <w:szCs w:val="24"/>
        </w:rPr>
        <w:t>;</w:t>
      </w:r>
    </w:p>
    <w:p w14:paraId="0DE6A5C1" w14:textId="386BB64E" w:rsidR="0083516E" w:rsidRPr="007F69F5" w:rsidRDefault="0083516E" w:rsidP="007F69F5">
      <w:pPr>
        <w:numPr>
          <w:ilvl w:val="0"/>
          <w:numId w:val="1"/>
        </w:num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täiendatakse täienduskoolituse rahastamisega seonduvat. </w:t>
      </w:r>
      <w:r w:rsidRPr="007F69F5">
        <w:rPr>
          <w:rFonts w:ascii="Times New Roman" w:hAnsi="Times New Roman" w:cs="Times New Roman"/>
          <w:color w:val="0D0D0D"/>
          <w:sz w:val="24"/>
          <w:szCs w:val="24"/>
          <w:shd w:val="clear" w:color="auto" w:fill="FFFFFF"/>
        </w:rPr>
        <w:t xml:space="preserve">Muudatuste eesmärk on võimaldada riiklikul või kohaliku omavalitsuse eelarvest toetatavate täienduskoolituste laiemat valikut, mis tähendab </w:t>
      </w:r>
      <w:r w:rsidR="00A00503" w:rsidRPr="007F69F5">
        <w:rPr>
          <w:rFonts w:ascii="Times New Roman" w:hAnsi="Times New Roman" w:cs="Times New Roman"/>
          <w:color w:val="0D0D0D"/>
          <w:sz w:val="24"/>
          <w:szCs w:val="24"/>
          <w:shd w:val="clear" w:color="auto" w:fill="FFFFFF"/>
        </w:rPr>
        <w:t xml:space="preserve">teatud tingimustel </w:t>
      </w:r>
      <w:r w:rsidRPr="007F69F5">
        <w:rPr>
          <w:rFonts w:ascii="Times New Roman" w:hAnsi="Times New Roman" w:cs="Times New Roman"/>
          <w:color w:val="0D0D0D"/>
          <w:sz w:val="24"/>
          <w:szCs w:val="24"/>
          <w:shd w:val="clear" w:color="auto" w:fill="FFFFFF"/>
        </w:rPr>
        <w:t>välismaiste koolituste rahastamis</w:t>
      </w:r>
      <w:r w:rsidR="00A00503">
        <w:rPr>
          <w:rFonts w:ascii="Times New Roman" w:hAnsi="Times New Roman" w:cs="Times New Roman"/>
          <w:color w:val="0D0D0D"/>
          <w:sz w:val="24"/>
          <w:szCs w:val="24"/>
          <w:shd w:val="clear" w:color="auto" w:fill="FFFFFF"/>
        </w:rPr>
        <w:t>e võimaldamis</w:t>
      </w:r>
      <w:r w:rsidRPr="007F69F5">
        <w:rPr>
          <w:rFonts w:ascii="Times New Roman" w:hAnsi="Times New Roman" w:cs="Times New Roman"/>
          <w:color w:val="0D0D0D"/>
          <w:sz w:val="24"/>
          <w:szCs w:val="24"/>
          <w:shd w:val="clear" w:color="auto" w:fill="FFFFFF"/>
        </w:rPr>
        <w:t>t</w:t>
      </w:r>
      <w:r w:rsidR="00C1656C">
        <w:rPr>
          <w:rFonts w:ascii="Times New Roman" w:hAnsi="Times New Roman" w:cs="Times New Roman"/>
          <w:color w:val="0D0D0D"/>
          <w:sz w:val="24"/>
          <w:szCs w:val="24"/>
          <w:shd w:val="clear" w:color="auto" w:fill="FFFFFF"/>
        </w:rPr>
        <w:t>. Välismaiste koolituste rahastamise võimaldamine võib viia mitmete oluliste eelisteni: laiem valik, uuenduslikkus, rahvusvaheline perspektiiv jne</w:t>
      </w:r>
      <w:r w:rsidRPr="007F69F5">
        <w:rPr>
          <w:rFonts w:ascii="Times New Roman" w:hAnsi="Times New Roman" w:cs="Times New Roman"/>
          <w:color w:val="000000" w:themeColor="text1"/>
          <w:sz w:val="24"/>
          <w:szCs w:val="24"/>
        </w:rPr>
        <w:t>;</w:t>
      </w:r>
    </w:p>
    <w:p w14:paraId="4D6CC3A0" w14:textId="2C5AEF88" w:rsidR="00FE7A05" w:rsidRPr="007F69F5" w:rsidRDefault="006D1AC1" w:rsidP="007F69F5">
      <w:pPr>
        <w:numPr>
          <w:ilvl w:val="0"/>
          <w:numId w:val="1"/>
        </w:num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väiksemate muudatustega täpsustakse sätete sõnastusi</w:t>
      </w:r>
      <w:r w:rsidRPr="007F69F5">
        <w:rPr>
          <w:rFonts w:ascii="Times New Roman" w:hAnsi="Times New Roman" w:cs="Times New Roman"/>
          <w:color w:val="000000" w:themeColor="text1"/>
          <w:sz w:val="24"/>
          <w:szCs w:val="24"/>
          <w:lang w:eastAsia="et-EE"/>
        </w:rPr>
        <w:t>, et tagada suurem õigusselgus. Need</w:t>
      </w:r>
      <w:r w:rsidRPr="007F69F5">
        <w:rPr>
          <w:rFonts w:ascii="Times New Roman" w:hAnsi="Times New Roman" w:cs="Times New Roman"/>
          <w:color w:val="000000" w:themeColor="text1"/>
          <w:sz w:val="24"/>
          <w:szCs w:val="24"/>
        </w:rPr>
        <w:t xml:space="preserve"> muudatused on eelkõige normitehnilised, lihtsustades sõnastusi ning täpsustades mõisteid. </w:t>
      </w:r>
      <w:bookmarkStart w:id="1" w:name="_Hlk96330435"/>
      <w:r w:rsidRPr="007F69F5">
        <w:rPr>
          <w:rFonts w:ascii="Times New Roman" w:hAnsi="Times New Roman" w:cs="Times New Roman"/>
          <w:color w:val="000000" w:themeColor="text1"/>
          <w:sz w:val="24"/>
          <w:szCs w:val="24"/>
          <w:lang w:eastAsia="et-EE"/>
        </w:rPr>
        <w:t>Eelnõuga ü</w:t>
      </w:r>
      <w:r w:rsidRPr="007F69F5">
        <w:rPr>
          <w:rFonts w:ascii="Times New Roman" w:hAnsi="Times New Roman" w:cs="Times New Roman"/>
          <w:color w:val="000000" w:themeColor="text1"/>
          <w:sz w:val="24"/>
          <w:szCs w:val="24"/>
        </w:rPr>
        <w:t>hendatakse mõisteid seal, kus ei ole vajadust teha õiguslikku vahet</w:t>
      </w:r>
      <w:r w:rsidR="00125B41" w:rsidRPr="007F69F5">
        <w:rPr>
          <w:rFonts w:ascii="Times New Roman" w:hAnsi="Times New Roman" w:cs="Times New Roman"/>
          <w:color w:val="000000" w:themeColor="text1"/>
          <w:sz w:val="24"/>
          <w:szCs w:val="24"/>
        </w:rPr>
        <w:t>, näiteks</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i/>
          <w:color w:val="000000" w:themeColor="text1"/>
          <w:sz w:val="24"/>
          <w:szCs w:val="24"/>
        </w:rPr>
        <w:t>täienduskoolitusasutuse pidaja</w:t>
      </w:r>
      <w:r w:rsidRPr="007F69F5">
        <w:rPr>
          <w:rFonts w:ascii="Times New Roman" w:hAnsi="Times New Roman" w:cs="Times New Roman"/>
          <w:color w:val="000000" w:themeColor="text1"/>
          <w:sz w:val="24"/>
          <w:szCs w:val="24"/>
        </w:rPr>
        <w:t xml:space="preserve"> ja </w:t>
      </w:r>
      <w:r w:rsidRPr="007F69F5">
        <w:rPr>
          <w:rFonts w:ascii="Times New Roman" w:hAnsi="Times New Roman" w:cs="Times New Roman"/>
          <w:i/>
          <w:color w:val="000000" w:themeColor="text1"/>
          <w:sz w:val="24"/>
          <w:szCs w:val="24"/>
        </w:rPr>
        <w:t>täienduskoolitusasutus</w:t>
      </w:r>
      <w:r w:rsidR="00125B41" w:rsidRPr="007F69F5">
        <w:rPr>
          <w:rFonts w:ascii="Times New Roman" w:hAnsi="Times New Roman" w:cs="Times New Roman"/>
          <w:i/>
          <w:color w:val="000000" w:themeColor="text1"/>
          <w:sz w:val="24"/>
          <w:szCs w:val="24"/>
        </w:rPr>
        <w:t>e</w:t>
      </w:r>
      <w:r w:rsidR="00125B41" w:rsidRPr="007F69F5">
        <w:rPr>
          <w:rFonts w:ascii="Times New Roman" w:hAnsi="Times New Roman" w:cs="Times New Roman"/>
          <w:iCs/>
          <w:color w:val="000000" w:themeColor="text1"/>
          <w:sz w:val="24"/>
          <w:szCs w:val="24"/>
        </w:rPr>
        <w:t xml:space="preserve"> mõistete puhul</w:t>
      </w:r>
      <w:r w:rsidRPr="007F69F5">
        <w:rPr>
          <w:rFonts w:ascii="Times New Roman" w:hAnsi="Times New Roman" w:cs="Times New Roman"/>
          <w:color w:val="000000" w:themeColor="text1"/>
          <w:sz w:val="24"/>
          <w:szCs w:val="24"/>
        </w:rPr>
        <w:t xml:space="preserve">. </w:t>
      </w:r>
      <w:bookmarkEnd w:id="1"/>
    </w:p>
    <w:p w14:paraId="4D6CC3A2" w14:textId="29705355"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74D6545E" w14:textId="77777777" w:rsidR="00004F51" w:rsidRPr="007F69F5" w:rsidRDefault="006D1AC1" w:rsidP="007F69F5">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t xml:space="preserve">Eelnõu </w:t>
      </w:r>
      <w:commentRangeStart w:id="2"/>
      <w:r w:rsidRPr="007F69F5">
        <w:rPr>
          <w:rFonts w:ascii="Times New Roman" w:eastAsia="Times New Roman" w:hAnsi="Times New Roman" w:cs="Times New Roman"/>
          <w:b/>
          <w:color w:val="000000" w:themeColor="text1"/>
          <w:sz w:val="24"/>
          <w:szCs w:val="24"/>
          <w:lang w:eastAsia="ar-SA"/>
        </w:rPr>
        <w:t>ettevalmistajad</w:t>
      </w:r>
      <w:commentRangeEnd w:id="2"/>
      <w:r w:rsidR="009006F0">
        <w:rPr>
          <w:rStyle w:val="Kommentaariviide"/>
          <w:rFonts w:ascii="Times New Roman" w:eastAsia="Times New Roman" w:hAnsi="Times New Roman"/>
          <w:lang w:eastAsia="ar-SA"/>
        </w:rPr>
        <w:commentReference w:id="2"/>
      </w:r>
    </w:p>
    <w:p w14:paraId="1E199984" w14:textId="77777777" w:rsidR="00004F51" w:rsidRPr="007F69F5" w:rsidRDefault="00004F5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3AAD11E5" w14:textId="0E701508" w:rsidR="00004F51" w:rsidRPr="007F69F5" w:rsidRDefault="006D1AC1" w:rsidP="007F69F5">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Eelnõu ja seletuskirja </w:t>
      </w:r>
      <w:r w:rsidR="00004F51" w:rsidRPr="007F69F5">
        <w:rPr>
          <w:rFonts w:ascii="Times New Roman" w:eastAsia="Times New Roman" w:hAnsi="Times New Roman" w:cs="Times New Roman"/>
          <w:color w:val="000000" w:themeColor="text1"/>
          <w:sz w:val="24"/>
          <w:szCs w:val="24"/>
          <w:lang w:eastAsia="ar-SA"/>
        </w:rPr>
        <w:t xml:space="preserve">on </w:t>
      </w:r>
      <w:r w:rsidRPr="007F69F5">
        <w:rPr>
          <w:rFonts w:ascii="Times New Roman" w:eastAsia="Times New Roman" w:hAnsi="Times New Roman" w:cs="Times New Roman"/>
          <w:color w:val="000000" w:themeColor="text1"/>
          <w:sz w:val="24"/>
          <w:szCs w:val="24"/>
          <w:lang w:eastAsia="ar-SA"/>
        </w:rPr>
        <w:t>koosta</w:t>
      </w:r>
      <w:r w:rsidR="00004F51" w:rsidRPr="007F69F5">
        <w:rPr>
          <w:rFonts w:ascii="Times New Roman" w:eastAsia="Times New Roman" w:hAnsi="Times New Roman" w:cs="Times New Roman"/>
          <w:color w:val="000000" w:themeColor="text1"/>
          <w:sz w:val="24"/>
          <w:szCs w:val="24"/>
          <w:lang w:eastAsia="ar-SA"/>
        </w:rPr>
        <w:t>nud</w:t>
      </w:r>
      <w:r w:rsidRPr="007F69F5">
        <w:rPr>
          <w:rFonts w:ascii="Times New Roman" w:eastAsia="Times New Roman" w:hAnsi="Times New Roman" w:cs="Times New Roman"/>
          <w:color w:val="000000" w:themeColor="text1"/>
          <w:sz w:val="24"/>
          <w:szCs w:val="24"/>
          <w:lang w:eastAsia="ar-SA"/>
        </w:rPr>
        <w:t xml:space="preserve"> </w:t>
      </w:r>
      <w:bookmarkStart w:id="3" w:name="_Hlk164340183"/>
      <w:r w:rsidR="00093DD0">
        <w:rPr>
          <w:rFonts w:ascii="Times New Roman" w:eastAsia="Times New Roman" w:hAnsi="Times New Roman" w:cs="Times New Roman"/>
          <w:color w:val="000000" w:themeColor="text1"/>
          <w:sz w:val="24"/>
          <w:szCs w:val="24"/>
          <w:lang w:eastAsia="et-EE"/>
        </w:rPr>
        <w:t xml:space="preserve">Haridus- ja Teadusministeeriumi </w:t>
      </w:r>
      <w:r w:rsidR="00093DD0" w:rsidRPr="007F69F5">
        <w:rPr>
          <w:rFonts w:ascii="Times New Roman" w:eastAsia="Times New Roman" w:hAnsi="Times New Roman" w:cs="Times New Roman"/>
          <w:color w:val="000000" w:themeColor="text1"/>
          <w:sz w:val="24"/>
          <w:szCs w:val="24"/>
          <w:lang w:eastAsia="et-EE"/>
        </w:rPr>
        <w:t>kõrghariduspoliitika ning elukestva õppe osakonna</w:t>
      </w:r>
      <w:r w:rsidR="00093DD0">
        <w:rPr>
          <w:rFonts w:ascii="Times New Roman" w:eastAsia="Times New Roman" w:hAnsi="Times New Roman" w:cs="Times New Roman"/>
          <w:color w:val="000000" w:themeColor="text1"/>
          <w:sz w:val="24"/>
          <w:szCs w:val="24"/>
          <w:lang w:eastAsia="et-EE"/>
        </w:rPr>
        <w:t xml:space="preserve"> juhataja Margus </w:t>
      </w:r>
      <w:proofErr w:type="spellStart"/>
      <w:r w:rsidR="00093DD0">
        <w:rPr>
          <w:rFonts w:ascii="Times New Roman" w:eastAsia="Times New Roman" w:hAnsi="Times New Roman" w:cs="Times New Roman"/>
          <w:color w:val="000000" w:themeColor="text1"/>
          <w:sz w:val="24"/>
          <w:szCs w:val="24"/>
          <w:lang w:eastAsia="et-EE"/>
        </w:rPr>
        <w:t>Haidak</w:t>
      </w:r>
      <w:proofErr w:type="spellEnd"/>
      <w:r w:rsidR="00093DD0">
        <w:rPr>
          <w:rFonts w:ascii="Times New Roman" w:eastAsia="Times New Roman" w:hAnsi="Times New Roman" w:cs="Times New Roman"/>
          <w:color w:val="000000" w:themeColor="text1"/>
          <w:sz w:val="24"/>
          <w:szCs w:val="24"/>
          <w:lang w:eastAsia="et-EE"/>
        </w:rPr>
        <w:t xml:space="preserve"> (735</w:t>
      </w:r>
      <w:r w:rsidR="00351A6B">
        <w:rPr>
          <w:rFonts w:ascii="Times New Roman" w:eastAsia="Times New Roman" w:hAnsi="Times New Roman" w:cs="Times New Roman"/>
          <w:color w:val="000000" w:themeColor="text1"/>
          <w:sz w:val="24"/>
          <w:szCs w:val="24"/>
          <w:lang w:eastAsia="et-EE"/>
        </w:rPr>
        <w:t xml:space="preserve"> </w:t>
      </w:r>
      <w:r w:rsidR="00093DD0">
        <w:rPr>
          <w:rFonts w:ascii="Times New Roman" w:eastAsia="Times New Roman" w:hAnsi="Times New Roman" w:cs="Times New Roman"/>
          <w:color w:val="000000" w:themeColor="text1"/>
          <w:sz w:val="24"/>
          <w:szCs w:val="24"/>
          <w:lang w:eastAsia="et-EE"/>
        </w:rPr>
        <w:t>0151, margus.haidak@hm.ee),</w:t>
      </w:r>
      <w:r w:rsidR="00093DD0" w:rsidRPr="007F69F5">
        <w:rPr>
          <w:rFonts w:ascii="Times New Roman" w:eastAsia="Times New Roman" w:hAnsi="Times New Roman" w:cs="Times New Roman"/>
          <w:color w:val="000000" w:themeColor="text1"/>
          <w:sz w:val="24"/>
          <w:szCs w:val="24"/>
          <w:lang w:eastAsia="et-EE"/>
        </w:rPr>
        <w:t xml:space="preserve"> </w:t>
      </w:r>
      <w:r w:rsidR="00004F51" w:rsidRPr="007F69F5">
        <w:rPr>
          <w:rFonts w:ascii="Times New Roman" w:eastAsia="Times New Roman" w:hAnsi="Times New Roman" w:cs="Times New Roman"/>
          <w:color w:val="000000" w:themeColor="text1"/>
          <w:sz w:val="24"/>
          <w:szCs w:val="24"/>
          <w:lang w:eastAsia="et-EE"/>
        </w:rPr>
        <w:t xml:space="preserve">kõrghariduspoliitika ning elukestva õppe osakonna </w:t>
      </w:r>
      <w:bookmarkEnd w:id="3"/>
      <w:r w:rsidR="00004F51" w:rsidRPr="007F69F5">
        <w:rPr>
          <w:rFonts w:ascii="Times New Roman" w:eastAsia="Times New Roman" w:hAnsi="Times New Roman" w:cs="Times New Roman"/>
          <w:color w:val="000000" w:themeColor="text1"/>
          <w:sz w:val="24"/>
          <w:szCs w:val="24"/>
          <w:lang w:eastAsia="et-EE"/>
        </w:rPr>
        <w:t>täiskasvanuhariduse valdkonna peaeksper</w:t>
      </w:r>
      <w:r w:rsidR="00093DD0">
        <w:rPr>
          <w:rFonts w:ascii="Times New Roman" w:eastAsia="Times New Roman" w:hAnsi="Times New Roman" w:cs="Times New Roman"/>
          <w:color w:val="000000" w:themeColor="text1"/>
          <w:sz w:val="24"/>
          <w:szCs w:val="24"/>
          <w:lang w:eastAsia="et-EE"/>
        </w:rPr>
        <w:t>did</w:t>
      </w:r>
      <w:r w:rsidR="00004F51" w:rsidRPr="007F69F5">
        <w:rPr>
          <w:rFonts w:ascii="Times New Roman" w:eastAsia="Times New Roman" w:hAnsi="Times New Roman" w:cs="Times New Roman"/>
          <w:color w:val="000000" w:themeColor="text1"/>
          <w:sz w:val="24"/>
          <w:szCs w:val="24"/>
          <w:lang w:eastAsia="et-EE"/>
        </w:rPr>
        <w:t xml:space="preserve"> </w:t>
      </w:r>
      <w:proofErr w:type="spellStart"/>
      <w:r w:rsidR="00004F51" w:rsidRPr="007F69F5">
        <w:rPr>
          <w:rFonts w:ascii="Times New Roman" w:eastAsia="Times New Roman" w:hAnsi="Times New Roman" w:cs="Times New Roman"/>
          <w:color w:val="000000" w:themeColor="text1"/>
          <w:sz w:val="24"/>
          <w:szCs w:val="24"/>
          <w:lang w:eastAsia="ar-SA"/>
        </w:rPr>
        <w:t>Annaliisa</w:t>
      </w:r>
      <w:proofErr w:type="spellEnd"/>
      <w:r w:rsidR="00004F51" w:rsidRPr="007F69F5">
        <w:rPr>
          <w:rFonts w:ascii="Times New Roman" w:eastAsia="Times New Roman" w:hAnsi="Times New Roman" w:cs="Times New Roman"/>
          <w:color w:val="000000" w:themeColor="text1"/>
          <w:sz w:val="24"/>
          <w:szCs w:val="24"/>
          <w:lang w:eastAsia="ar-SA"/>
        </w:rPr>
        <w:t xml:space="preserve"> Toom</w:t>
      </w:r>
      <w:r w:rsidRPr="007F69F5">
        <w:rPr>
          <w:rFonts w:ascii="Times New Roman" w:eastAsia="Times New Roman" w:hAnsi="Times New Roman" w:cs="Times New Roman"/>
          <w:color w:val="000000" w:themeColor="text1"/>
          <w:sz w:val="24"/>
          <w:szCs w:val="24"/>
          <w:lang w:eastAsia="ar-SA"/>
        </w:rPr>
        <w:t xml:space="preserve"> </w:t>
      </w:r>
      <w:r w:rsidR="00004F51" w:rsidRPr="007F69F5">
        <w:rPr>
          <w:rFonts w:ascii="Times New Roman" w:eastAsia="Times New Roman" w:hAnsi="Times New Roman" w:cs="Times New Roman"/>
          <w:color w:val="000000" w:themeColor="text1"/>
          <w:sz w:val="24"/>
          <w:szCs w:val="24"/>
          <w:lang w:eastAsia="et-EE"/>
        </w:rPr>
        <w:t>(735</w:t>
      </w:r>
      <w:r w:rsidR="00351A6B">
        <w:rPr>
          <w:rFonts w:ascii="Times New Roman" w:eastAsia="Times New Roman" w:hAnsi="Times New Roman" w:cs="Times New Roman"/>
          <w:color w:val="000000" w:themeColor="text1"/>
          <w:sz w:val="24"/>
          <w:szCs w:val="24"/>
          <w:lang w:eastAsia="et-EE"/>
        </w:rPr>
        <w:t xml:space="preserve"> </w:t>
      </w:r>
      <w:r w:rsidR="00004F51" w:rsidRPr="007F69F5">
        <w:rPr>
          <w:rFonts w:ascii="Times New Roman" w:eastAsia="Times New Roman" w:hAnsi="Times New Roman" w:cs="Times New Roman"/>
          <w:color w:val="000000" w:themeColor="text1"/>
          <w:sz w:val="24"/>
          <w:szCs w:val="24"/>
          <w:lang w:eastAsia="et-EE"/>
        </w:rPr>
        <w:t xml:space="preserve">4074, </w:t>
      </w:r>
      <w:hyperlink r:id="rId15" w:history="1">
        <w:r w:rsidR="00004F51" w:rsidRPr="007F69F5">
          <w:rPr>
            <w:rStyle w:val="Hperlink"/>
            <w:rFonts w:ascii="Times New Roman" w:eastAsia="Times New Roman" w:hAnsi="Times New Roman" w:cs="Times New Roman"/>
            <w:color w:val="000000" w:themeColor="text1"/>
            <w:sz w:val="24"/>
            <w:szCs w:val="24"/>
            <w:u w:val="none"/>
            <w:lang w:eastAsia="et-EE"/>
          </w:rPr>
          <w:t>annaliisa.toom@hm.ee</w:t>
        </w:r>
      </w:hyperlink>
      <w:r w:rsidR="00004F51" w:rsidRPr="007F69F5">
        <w:rPr>
          <w:rFonts w:ascii="Times New Roman" w:eastAsia="Times New Roman" w:hAnsi="Times New Roman" w:cs="Times New Roman"/>
          <w:color w:val="000000" w:themeColor="text1"/>
          <w:sz w:val="24"/>
          <w:szCs w:val="24"/>
          <w:lang w:eastAsia="et-EE"/>
        </w:rPr>
        <w:t>)</w:t>
      </w:r>
      <w:r w:rsidR="00093DD0">
        <w:rPr>
          <w:rFonts w:ascii="Times New Roman" w:eastAsia="Times New Roman" w:hAnsi="Times New Roman" w:cs="Times New Roman"/>
          <w:color w:val="000000" w:themeColor="text1"/>
          <w:sz w:val="24"/>
          <w:szCs w:val="24"/>
          <w:lang w:eastAsia="et-EE"/>
        </w:rPr>
        <w:t xml:space="preserve"> ja Ena </w:t>
      </w:r>
      <w:proofErr w:type="spellStart"/>
      <w:r w:rsidR="00093DD0">
        <w:rPr>
          <w:rFonts w:ascii="Times New Roman" w:eastAsia="Times New Roman" w:hAnsi="Times New Roman" w:cs="Times New Roman"/>
          <w:color w:val="000000" w:themeColor="text1"/>
          <w:sz w:val="24"/>
          <w:szCs w:val="24"/>
          <w:lang w:eastAsia="et-EE"/>
        </w:rPr>
        <w:t>Drenkhan</w:t>
      </w:r>
      <w:proofErr w:type="spellEnd"/>
      <w:r w:rsidR="00093DD0">
        <w:rPr>
          <w:rFonts w:ascii="Times New Roman" w:eastAsia="Times New Roman" w:hAnsi="Times New Roman" w:cs="Times New Roman"/>
          <w:color w:val="000000" w:themeColor="text1"/>
          <w:sz w:val="24"/>
          <w:szCs w:val="24"/>
          <w:lang w:eastAsia="et-EE"/>
        </w:rPr>
        <w:t xml:space="preserve"> </w:t>
      </w:r>
      <w:r w:rsidR="00093DD0" w:rsidRPr="007F69F5">
        <w:rPr>
          <w:rFonts w:ascii="Times New Roman" w:eastAsia="Times New Roman" w:hAnsi="Times New Roman" w:cs="Times New Roman"/>
          <w:color w:val="000000" w:themeColor="text1"/>
          <w:sz w:val="24"/>
          <w:szCs w:val="24"/>
          <w:lang w:eastAsia="et-EE"/>
        </w:rPr>
        <w:t>(735</w:t>
      </w:r>
      <w:r w:rsidR="00351A6B">
        <w:rPr>
          <w:rFonts w:ascii="Times New Roman" w:eastAsia="Times New Roman" w:hAnsi="Times New Roman" w:cs="Times New Roman"/>
          <w:color w:val="000000" w:themeColor="text1"/>
          <w:sz w:val="24"/>
          <w:szCs w:val="24"/>
          <w:lang w:eastAsia="et-EE"/>
        </w:rPr>
        <w:t xml:space="preserve"> </w:t>
      </w:r>
      <w:r w:rsidR="00093DD0" w:rsidRPr="007F69F5">
        <w:rPr>
          <w:rFonts w:ascii="Times New Roman" w:eastAsia="Times New Roman" w:hAnsi="Times New Roman" w:cs="Times New Roman"/>
          <w:color w:val="000000" w:themeColor="text1"/>
          <w:sz w:val="24"/>
          <w:szCs w:val="24"/>
          <w:lang w:eastAsia="et-EE"/>
        </w:rPr>
        <w:t xml:space="preserve">0110, </w:t>
      </w:r>
      <w:hyperlink r:id="rId16" w:history="1">
        <w:r w:rsidR="00093DD0" w:rsidRPr="007F69F5">
          <w:rPr>
            <w:rStyle w:val="Hperlink"/>
            <w:rFonts w:ascii="Times New Roman" w:eastAsia="Times New Roman" w:hAnsi="Times New Roman" w:cs="Times New Roman"/>
            <w:color w:val="000000" w:themeColor="text1"/>
            <w:sz w:val="24"/>
            <w:szCs w:val="24"/>
            <w:u w:val="none"/>
            <w:lang w:eastAsia="et-EE"/>
          </w:rPr>
          <w:t>ena.drenkhan@hm.ee</w:t>
        </w:r>
      </w:hyperlink>
      <w:r w:rsidR="00093DD0" w:rsidRPr="007F69F5">
        <w:rPr>
          <w:rFonts w:ascii="Times New Roman" w:eastAsia="Times New Roman" w:hAnsi="Times New Roman" w:cs="Times New Roman"/>
          <w:color w:val="000000" w:themeColor="text1"/>
          <w:sz w:val="24"/>
          <w:szCs w:val="24"/>
          <w:lang w:eastAsia="et-EE"/>
        </w:rPr>
        <w:t>)</w:t>
      </w:r>
      <w:r w:rsidR="00004F51" w:rsidRPr="007F69F5">
        <w:rPr>
          <w:rFonts w:ascii="Times New Roman" w:eastAsia="Times New Roman" w:hAnsi="Times New Roman" w:cs="Times New Roman"/>
          <w:color w:val="000000" w:themeColor="text1"/>
          <w:sz w:val="24"/>
          <w:szCs w:val="24"/>
          <w:lang w:eastAsia="et-EE"/>
        </w:rPr>
        <w:t>, õigus</w:t>
      </w:r>
      <w:r w:rsidR="00B319EF" w:rsidRPr="007F69F5">
        <w:rPr>
          <w:rFonts w:ascii="Times New Roman" w:eastAsia="Times New Roman" w:hAnsi="Times New Roman" w:cs="Times New Roman"/>
          <w:color w:val="000000" w:themeColor="text1"/>
          <w:sz w:val="24"/>
          <w:szCs w:val="24"/>
          <w:lang w:eastAsia="et-EE"/>
        </w:rPr>
        <w:t>- ja personali</w:t>
      </w:r>
      <w:r w:rsidR="00004F51" w:rsidRPr="007F69F5">
        <w:rPr>
          <w:rFonts w:ascii="Times New Roman" w:eastAsia="Times New Roman" w:hAnsi="Times New Roman" w:cs="Times New Roman"/>
          <w:color w:val="000000" w:themeColor="text1"/>
          <w:sz w:val="24"/>
          <w:szCs w:val="24"/>
          <w:lang w:eastAsia="et-EE"/>
        </w:rPr>
        <w:t xml:space="preserve">poliitika osakonna </w:t>
      </w:r>
      <w:r w:rsidR="00B319EF" w:rsidRPr="007F69F5">
        <w:rPr>
          <w:rFonts w:ascii="Times New Roman" w:eastAsia="Times New Roman" w:hAnsi="Times New Roman" w:cs="Times New Roman"/>
          <w:color w:val="000000" w:themeColor="text1"/>
          <w:sz w:val="24"/>
          <w:szCs w:val="24"/>
          <w:lang w:eastAsia="et-EE"/>
        </w:rPr>
        <w:t xml:space="preserve">õigusloome valdkonna </w:t>
      </w:r>
      <w:r w:rsidR="00004F51" w:rsidRPr="007F69F5">
        <w:rPr>
          <w:rFonts w:ascii="Times New Roman" w:eastAsia="Times New Roman" w:hAnsi="Times New Roman" w:cs="Times New Roman"/>
          <w:color w:val="000000" w:themeColor="text1"/>
          <w:sz w:val="24"/>
          <w:szCs w:val="24"/>
          <w:lang w:eastAsia="et-EE"/>
        </w:rPr>
        <w:t>õigusnõunik</w:t>
      </w:r>
      <w:r w:rsidR="008D3172" w:rsidRPr="007F69F5">
        <w:rPr>
          <w:rFonts w:ascii="Times New Roman" w:eastAsia="Times New Roman" w:hAnsi="Times New Roman" w:cs="Times New Roman"/>
          <w:color w:val="000000" w:themeColor="text1"/>
          <w:sz w:val="24"/>
          <w:szCs w:val="24"/>
          <w:lang w:eastAsia="et-EE"/>
        </w:rPr>
        <w:t>ud</w:t>
      </w:r>
      <w:r w:rsidR="00004F51" w:rsidRPr="007F69F5">
        <w:rPr>
          <w:rFonts w:ascii="Times New Roman" w:eastAsia="Times New Roman" w:hAnsi="Times New Roman" w:cs="Times New Roman"/>
          <w:color w:val="000000" w:themeColor="text1"/>
          <w:sz w:val="24"/>
          <w:szCs w:val="24"/>
          <w:lang w:eastAsia="et-EE"/>
        </w:rPr>
        <w:t xml:space="preserve"> Sander Pelisaar (</w:t>
      </w:r>
      <w:r w:rsidR="00D211F5" w:rsidRPr="007F69F5">
        <w:rPr>
          <w:rFonts w:ascii="Times New Roman" w:eastAsia="Times New Roman" w:hAnsi="Times New Roman" w:cs="Times New Roman"/>
          <w:color w:val="000000" w:themeColor="text1"/>
          <w:sz w:val="24"/>
          <w:szCs w:val="24"/>
          <w:lang w:eastAsia="et-EE"/>
        </w:rPr>
        <w:t>teenistussuhe peatatud</w:t>
      </w:r>
      <w:r w:rsidR="00004F51" w:rsidRPr="007F69F5">
        <w:rPr>
          <w:rFonts w:ascii="Times New Roman" w:eastAsia="Times New Roman" w:hAnsi="Times New Roman" w:cs="Times New Roman"/>
          <w:color w:val="000000" w:themeColor="text1"/>
          <w:sz w:val="24"/>
          <w:szCs w:val="24"/>
          <w:lang w:eastAsia="et-EE"/>
        </w:rPr>
        <w:t>)</w:t>
      </w:r>
      <w:r w:rsidR="008D3172" w:rsidRPr="007F69F5">
        <w:rPr>
          <w:rFonts w:ascii="Times New Roman" w:eastAsia="Times New Roman" w:hAnsi="Times New Roman" w:cs="Times New Roman"/>
          <w:color w:val="000000" w:themeColor="text1"/>
          <w:sz w:val="24"/>
          <w:szCs w:val="24"/>
          <w:lang w:eastAsia="et-EE"/>
        </w:rPr>
        <w:t xml:space="preserve"> ja Kristel Siimula-Saar (</w:t>
      </w:r>
      <w:r w:rsidR="00AA0E93" w:rsidRPr="007F69F5">
        <w:rPr>
          <w:rFonts w:ascii="Times New Roman" w:eastAsia="Times New Roman" w:hAnsi="Times New Roman" w:cs="Times New Roman"/>
          <w:color w:val="000000" w:themeColor="text1"/>
          <w:sz w:val="24"/>
          <w:szCs w:val="24"/>
          <w:lang w:eastAsia="et-EE"/>
        </w:rPr>
        <w:t>735</w:t>
      </w:r>
      <w:r w:rsidR="00AA0E93">
        <w:rPr>
          <w:rFonts w:ascii="Times New Roman" w:eastAsia="Times New Roman" w:hAnsi="Times New Roman" w:cs="Times New Roman"/>
          <w:color w:val="000000" w:themeColor="text1"/>
          <w:sz w:val="24"/>
          <w:szCs w:val="24"/>
          <w:lang w:eastAsia="et-EE"/>
        </w:rPr>
        <w:t xml:space="preserve"> </w:t>
      </w:r>
      <w:r w:rsidR="00AA0E93" w:rsidRPr="007F69F5">
        <w:rPr>
          <w:rFonts w:ascii="Times New Roman" w:eastAsia="Times New Roman" w:hAnsi="Times New Roman" w:cs="Times New Roman"/>
          <w:color w:val="000000" w:themeColor="text1"/>
          <w:sz w:val="24"/>
          <w:szCs w:val="24"/>
          <w:lang w:eastAsia="et-EE"/>
        </w:rPr>
        <w:t>0638</w:t>
      </w:r>
      <w:r w:rsidR="00AA0E93">
        <w:rPr>
          <w:rFonts w:ascii="Times New Roman" w:eastAsia="Times New Roman" w:hAnsi="Times New Roman" w:cs="Times New Roman"/>
          <w:color w:val="000000" w:themeColor="text1"/>
          <w:sz w:val="24"/>
          <w:szCs w:val="24"/>
          <w:lang w:eastAsia="et-EE"/>
        </w:rPr>
        <w:t xml:space="preserve">, </w:t>
      </w:r>
      <w:r w:rsidR="008D3172" w:rsidRPr="007F69F5">
        <w:rPr>
          <w:rFonts w:ascii="Times New Roman" w:eastAsia="Times New Roman" w:hAnsi="Times New Roman" w:cs="Times New Roman"/>
          <w:color w:val="000000" w:themeColor="text1"/>
          <w:sz w:val="24"/>
          <w:szCs w:val="24"/>
          <w:lang w:eastAsia="et-EE"/>
        </w:rPr>
        <w:t>kristel.</w:t>
      </w:r>
      <w:hyperlink r:id="rId17" w:history="1">
        <w:r w:rsidR="008D3172" w:rsidRPr="007F69F5">
          <w:rPr>
            <w:rStyle w:val="Hperlink"/>
            <w:rFonts w:ascii="Times New Roman" w:eastAsia="Times New Roman" w:hAnsi="Times New Roman" w:cs="Times New Roman"/>
            <w:color w:val="000000" w:themeColor="text1"/>
            <w:sz w:val="24"/>
            <w:szCs w:val="24"/>
            <w:u w:val="none"/>
            <w:lang w:eastAsia="et-EE"/>
          </w:rPr>
          <w:t>siimula-saar@hm.ee</w:t>
        </w:r>
      </w:hyperlink>
      <w:r w:rsidR="008D3172" w:rsidRPr="007F69F5">
        <w:rPr>
          <w:rFonts w:ascii="Times New Roman" w:eastAsia="Times New Roman" w:hAnsi="Times New Roman" w:cs="Times New Roman"/>
          <w:color w:val="000000" w:themeColor="text1"/>
          <w:sz w:val="24"/>
          <w:szCs w:val="24"/>
          <w:lang w:eastAsia="et-EE"/>
        </w:rPr>
        <w:t>)</w:t>
      </w:r>
      <w:r w:rsidR="00004F51" w:rsidRPr="007F69F5">
        <w:rPr>
          <w:rFonts w:ascii="Times New Roman" w:eastAsia="Times New Roman" w:hAnsi="Times New Roman" w:cs="Times New Roman"/>
          <w:color w:val="000000" w:themeColor="text1"/>
          <w:sz w:val="24"/>
          <w:szCs w:val="24"/>
          <w:lang w:eastAsia="et-EE"/>
        </w:rPr>
        <w:t>, kutse</w:t>
      </w:r>
      <w:r w:rsidR="00093DD0">
        <w:rPr>
          <w:rFonts w:ascii="Times New Roman" w:eastAsia="Times New Roman" w:hAnsi="Times New Roman" w:cs="Times New Roman"/>
          <w:color w:val="000000" w:themeColor="text1"/>
          <w:sz w:val="24"/>
          <w:szCs w:val="24"/>
          <w:lang w:eastAsia="et-EE"/>
        </w:rPr>
        <w:t>hariduse ja oskuste poliitika osakonna</w:t>
      </w:r>
      <w:r w:rsidR="00004F51" w:rsidRPr="007F69F5">
        <w:rPr>
          <w:rFonts w:ascii="Times New Roman" w:eastAsia="Times New Roman" w:hAnsi="Times New Roman" w:cs="Times New Roman"/>
          <w:color w:val="000000" w:themeColor="text1"/>
          <w:sz w:val="24"/>
          <w:szCs w:val="24"/>
          <w:lang w:eastAsia="et-EE"/>
        </w:rPr>
        <w:t xml:space="preserve"> </w:t>
      </w:r>
      <w:r w:rsidR="00B319EF" w:rsidRPr="007F69F5">
        <w:rPr>
          <w:rFonts w:ascii="Times New Roman" w:eastAsia="Times New Roman" w:hAnsi="Times New Roman" w:cs="Times New Roman"/>
          <w:color w:val="000000" w:themeColor="text1"/>
          <w:sz w:val="24"/>
          <w:szCs w:val="24"/>
          <w:lang w:eastAsia="et-EE"/>
        </w:rPr>
        <w:t>kutsesüsteemi reformi juht</w:t>
      </w:r>
      <w:r w:rsidR="00B63276" w:rsidRPr="007F69F5">
        <w:rPr>
          <w:rFonts w:ascii="Times New Roman" w:eastAsia="Times New Roman" w:hAnsi="Times New Roman" w:cs="Times New Roman"/>
          <w:color w:val="000000" w:themeColor="text1"/>
          <w:sz w:val="24"/>
          <w:szCs w:val="24"/>
          <w:lang w:eastAsia="et-EE"/>
        </w:rPr>
        <w:t xml:space="preserve"> Külli All (735</w:t>
      </w:r>
      <w:r w:rsidR="00351A6B">
        <w:rPr>
          <w:rFonts w:ascii="Times New Roman" w:eastAsia="Times New Roman" w:hAnsi="Times New Roman" w:cs="Times New Roman"/>
          <w:color w:val="000000" w:themeColor="text1"/>
          <w:sz w:val="24"/>
          <w:szCs w:val="24"/>
          <w:lang w:eastAsia="et-EE"/>
        </w:rPr>
        <w:t xml:space="preserve"> </w:t>
      </w:r>
      <w:r w:rsidR="00B63276" w:rsidRPr="007F69F5">
        <w:rPr>
          <w:rFonts w:ascii="Times New Roman" w:eastAsia="Times New Roman" w:hAnsi="Times New Roman" w:cs="Times New Roman"/>
          <w:color w:val="000000" w:themeColor="text1"/>
          <w:sz w:val="24"/>
          <w:szCs w:val="24"/>
          <w:lang w:eastAsia="et-EE"/>
        </w:rPr>
        <w:t xml:space="preserve">0249, </w:t>
      </w:r>
      <w:hyperlink r:id="rId18" w:history="1">
        <w:r w:rsidR="00B63276" w:rsidRPr="007F69F5">
          <w:rPr>
            <w:rStyle w:val="Hperlink"/>
            <w:rFonts w:ascii="Times New Roman" w:eastAsia="Times New Roman" w:hAnsi="Times New Roman" w:cs="Times New Roman"/>
            <w:color w:val="000000" w:themeColor="text1"/>
            <w:sz w:val="24"/>
            <w:szCs w:val="24"/>
            <w:u w:val="none"/>
            <w:lang w:eastAsia="et-EE"/>
          </w:rPr>
          <w:t>kulli.all@hm.ee</w:t>
        </w:r>
      </w:hyperlink>
      <w:r w:rsidR="00B63276" w:rsidRPr="007F69F5">
        <w:rPr>
          <w:rFonts w:ascii="Times New Roman" w:eastAsia="Times New Roman" w:hAnsi="Times New Roman" w:cs="Times New Roman"/>
          <w:color w:val="000000" w:themeColor="text1"/>
          <w:sz w:val="24"/>
          <w:szCs w:val="24"/>
          <w:lang w:eastAsia="et-EE"/>
        </w:rPr>
        <w:t>)</w:t>
      </w:r>
      <w:r w:rsidR="00093DD0">
        <w:rPr>
          <w:rFonts w:ascii="Times New Roman" w:eastAsia="Times New Roman" w:hAnsi="Times New Roman" w:cs="Times New Roman"/>
          <w:color w:val="000000" w:themeColor="text1"/>
          <w:sz w:val="24"/>
          <w:szCs w:val="24"/>
          <w:lang w:eastAsia="et-EE"/>
        </w:rPr>
        <w:t xml:space="preserve"> ning </w:t>
      </w:r>
      <w:r w:rsidR="00093DD0" w:rsidRPr="007F69F5">
        <w:rPr>
          <w:rFonts w:ascii="Times New Roman" w:eastAsia="Times New Roman" w:hAnsi="Times New Roman" w:cs="Times New Roman"/>
          <w:color w:val="000000" w:themeColor="text1"/>
          <w:sz w:val="24"/>
          <w:szCs w:val="24"/>
          <w:lang w:eastAsia="ar-SA"/>
        </w:rPr>
        <w:t xml:space="preserve">Merlin </w:t>
      </w:r>
      <w:proofErr w:type="spellStart"/>
      <w:r w:rsidR="00093DD0" w:rsidRPr="007F69F5">
        <w:rPr>
          <w:rFonts w:ascii="Times New Roman" w:eastAsia="Times New Roman" w:hAnsi="Times New Roman" w:cs="Times New Roman"/>
          <w:color w:val="000000" w:themeColor="text1"/>
          <w:sz w:val="24"/>
          <w:szCs w:val="24"/>
          <w:lang w:eastAsia="ar-SA"/>
        </w:rPr>
        <w:t>Tatrik</w:t>
      </w:r>
      <w:proofErr w:type="spellEnd"/>
      <w:r w:rsidR="00093DD0" w:rsidRPr="007F69F5">
        <w:rPr>
          <w:rFonts w:ascii="Times New Roman" w:eastAsia="Times New Roman" w:hAnsi="Times New Roman" w:cs="Times New Roman"/>
          <w:color w:val="000000" w:themeColor="text1"/>
          <w:sz w:val="24"/>
          <w:szCs w:val="24"/>
          <w:lang w:eastAsia="ar-SA"/>
        </w:rPr>
        <w:t xml:space="preserve"> </w:t>
      </w:r>
      <w:r w:rsidR="00093DD0" w:rsidRPr="007F69F5">
        <w:rPr>
          <w:rFonts w:ascii="Times New Roman" w:eastAsia="Times New Roman" w:hAnsi="Times New Roman" w:cs="Times New Roman"/>
          <w:color w:val="000000" w:themeColor="text1"/>
          <w:sz w:val="24"/>
          <w:szCs w:val="24"/>
          <w:lang w:eastAsia="et-EE"/>
        </w:rPr>
        <w:t>(teenistusest lahkunud)</w:t>
      </w:r>
      <w:r w:rsidR="00093DD0">
        <w:rPr>
          <w:rFonts w:ascii="Times New Roman" w:eastAsia="Times New Roman" w:hAnsi="Times New Roman" w:cs="Times New Roman"/>
          <w:color w:val="000000" w:themeColor="text1"/>
          <w:sz w:val="24"/>
          <w:szCs w:val="24"/>
          <w:lang w:eastAsia="et-EE"/>
        </w:rPr>
        <w:t>.</w:t>
      </w:r>
      <w:r w:rsidR="00B63276" w:rsidRPr="007F69F5">
        <w:rPr>
          <w:rFonts w:ascii="Times New Roman" w:eastAsia="Times New Roman" w:hAnsi="Times New Roman" w:cs="Times New Roman"/>
          <w:b/>
          <w:color w:val="000000" w:themeColor="text1"/>
          <w:sz w:val="24"/>
          <w:szCs w:val="24"/>
          <w:lang w:eastAsia="ar-SA"/>
        </w:rPr>
        <w:t xml:space="preserve"> </w:t>
      </w:r>
    </w:p>
    <w:p w14:paraId="6F9F3923" w14:textId="77777777" w:rsidR="00004F51" w:rsidRDefault="00004F5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88A8598" w14:textId="77777777" w:rsidR="00DB71DD" w:rsidRPr="00DB71DD" w:rsidRDefault="00DB71DD" w:rsidP="00DB71DD">
      <w:pPr>
        <w:jc w:val="center"/>
        <w:rPr>
          <w:rFonts w:ascii="Times New Roman" w:eastAsia="Times New Roman" w:hAnsi="Times New Roman" w:cs="Times New Roman"/>
          <w:sz w:val="24"/>
          <w:szCs w:val="24"/>
          <w:lang w:eastAsia="ar-SA"/>
        </w:rPr>
      </w:pPr>
    </w:p>
    <w:p w14:paraId="4D6CC3A4" w14:textId="134B5B21"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lastRenderedPageBreak/>
        <w:t xml:space="preserve">Eelnõu koostamisse </w:t>
      </w:r>
      <w:r w:rsidR="00B63276" w:rsidRPr="007F69F5">
        <w:rPr>
          <w:rFonts w:ascii="Times New Roman" w:eastAsia="Times New Roman" w:hAnsi="Times New Roman" w:cs="Times New Roman"/>
          <w:color w:val="000000" w:themeColor="text1"/>
          <w:sz w:val="24"/>
          <w:szCs w:val="24"/>
          <w:lang w:eastAsia="ar-SA"/>
        </w:rPr>
        <w:t>panustas</w:t>
      </w:r>
      <w:r w:rsidRPr="007F69F5">
        <w:rPr>
          <w:rFonts w:ascii="Times New Roman" w:eastAsia="Times New Roman" w:hAnsi="Times New Roman" w:cs="Times New Roman"/>
          <w:color w:val="000000" w:themeColor="text1"/>
          <w:sz w:val="24"/>
          <w:szCs w:val="24"/>
          <w:lang w:eastAsia="ar-SA"/>
        </w:rPr>
        <w:t xml:space="preserve"> </w:t>
      </w:r>
      <w:r w:rsidR="00B63276" w:rsidRPr="007F69F5">
        <w:rPr>
          <w:rFonts w:ascii="Times New Roman" w:eastAsia="Times New Roman" w:hAnsi="Times New Roman" w:cs="Times New Roman"/>
          <w:color w:val="000000" w:themeColor="text1"/>
          <w:sz w:val="24"/>
          <w:szCs w:val="24"/>
          <w:lang w:eastAsia="ar-SA"/>
        </w:rPr>
        <w:t xml:space="preserve">ka </w:t>
      </w:r>
      <w:r w:rsidRPr="007F69F5">
        <w:rPr>
          <w:rFonts w:ascii="Times New Roman" w:eastAsia="Times New Roman" w:hAnsi="Times New Roman" w:cs="Times New Roman"/>
          <w:color w:val="000000" w:themeColor="text1"/>
          <w:sz w:val="24"/>
          <w:szCs w:val="24"/>
          <w:lang w:eastAsia="ar-SA"/>
        </w:rPr>
        <w:t xml:space="preserve">Haridus- ja Teadusministeeriumi </w:t>
      </w:r>
      <w:r w:rsidR="00B63276" w:rsidRPr="007F69F5">
        <w:rPr>
          <w:rFonts w:ascii="Times New Roman" w:eastAsia="Times New Roman" w:hAnsi="Times New Roman" w:cs="Times New Roman"/>
          <w:color w:val="000000" w:themeColor="text1"/>
          <w:sz w:val="24"/>
          <w:szCs w:val="24"/>
          <w:lang w:eastAsia="et-EE"/>
        </w:rPr>
        <w:t xml:space="preserve">kõrghariduspoliitika ning elukestva õppe osakonna täiskasvanuhariduse valdkonna programmijuht Kairi </w:t>
      </w:r>
      <w:proofErr w:type="spellStart"/>
      <w:r w:rsidR="00174013" w:rsidRPr="007F69F5">
        <w:rPr>
          <w:rFonts w:ascii="Times New Roman" w:eastAsia="Times New Roman" w:hAnsi="Times New Roman" w:cs="Times New Roman"/>
          <w:color w:val="000000" w:themeColor="text1"/>
          <w:sz w:val="24"/>
          <w:szCs w:val="24"/>
          <w:lang w:eastAsia="et-EE"/>
        </w:rPr>
        <w:t>Lõuk</w:t>
      </w:r>
      <w:proofErr w:type="spellEnd"/>
      <w:r w:rsidR="00B63276" w:rsidRPr="007F69F5">
        <w:rPr>
          <w:rFonts w:ascii="Times New Roman" w:eastAsia="Times New Roman" w:hAnsi="Times New Roman" w:cs="Times New Roman"/>
          <w:color w:val="000000" w:themeColor="text1"/>
          <w:sz w:val="24"/>
          <w:szCs w:val="24"/>
          <w:lang w:eastAsia="et-EE"/>
        </w:rPr>
        <w:t xml:space="preserve"> (735</w:t>
      </w:r>
      <w:r w:rsidR="00351A6B">
        <w:rPr>
          <w:rFonts w:ascii="Times New Roman" w:eastAsia="Times New Roman" w:hAnsi="Times New Roman" w:cs="Times New Roman"/>
          <w:color w:val="000000" w:themeColor="text1"/>
          <w:sz w:val="24"/>
          <w:szCs w:val="24"/>
          <w:lang w:eastAsia="et-EE"/>
        </w:rPr>
        <w:t xml:space="preserve"> </w:t>
      </w:r>
      <w:r w:rsidR="00B63276" w:rsidRPr="007F69F5">
        <w:rPr>
          <w:rFonts w:ascii="Times New Roman" w:eastAsia="Times New Roman" w:hAnsi="Times New Roman" w:cs="Times New Roman"/>
          <w:color w:val="000000" w:themeColor="text1"/>
          <w:sz w:val="24"/>
          <w:szCs w:val="24"/>
          <w:lang w:eastAsia="et-EE"/>
        </w:rPr>
        <w:t xml:space="preserve">0209, </w:t>
      </w:r>
      <w:hyperlink r:id="rId19" w:history="1">
        <w:r w:rsidR="00174013" w:rsidRPr="007F69F5">
          <w:rPr>
            <w:rStyle w:val="Hperlink"/>
            <w:rFonts w:ascii="Times New Roman" w:eastAsia="Times New Roman" w:hAnsi="Times New Roman" w:cs="Times New Roman"/>
            <w:color w:val="000000" w:themeColor="text1"/>
            <w:sz w:val="24"/>
            <w:szCs w:val="24"/>
            <w:u w:val="none"/>
            <w:lang w:eastAsia="et-EE"/>
          </w:rPr>
          <w:t>kairi.louk@hm.ee</w:t>
        </w:r>
      </w:hyperlink>
      <w:r w:rsidR="00B63276" w:rsidRPr="007F69F5">
        <w:rPr>
          <w:rFonts w:ascii="Times New Roman" w:eastAsia="Times New Roman" w:hAnsi="Times New Roman" w:cs="Times New Roman"/>
          <w:color w:val="000000" w:themeColor="text1"/>
          <w:sz w:val="24"/>
          <w:szCs w:val="24"/>
          <w:lang w:eastAsia="et-EE"/>
        </w:rPr>
        <w:t>)</w:t>
      </w:r>
      <w:r w:rsidR="00093DD0">
        <w:rPr>
          <w:rFonts w:ascii="Times New Roman" w:eastAsia="Times New Roman" w:hAnsi="Times New Roman" w:cs="Times New Roman"/>
          <w:color w:val="000000" w:themeColor="text1"/>
          <w:sz w:val="24"/>
          <w:szCs w:val="24"/>
          <w:lang w:eastAsia="et-EE"/>
        </w:rPr>
        <w:t>.</w:t>
      </w:r>
    </w:p>
    <w:p w14:paraId="389B7492" w14:textId="77777777" w:rsidR="00E4610A" w:rsidRPr="007F69F5" w:rsidRDefault="00E4610A"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D6CC3A8" w14:textId="405B0C66" w:rsidR="006D1AC1" w:rsidRPr="007F69F5" w:rsidRDefault="006D1AC1" w:rsidP="007F69F5">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t>Märkused</w:t>
      </w:r>
    </w:p>
    <w:p w14:paraId="4D6CC3AA" w14:textId="624D6863"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6F92EE62" w14:textId="478C6C67" w:rsidR="00802F89" w:rsidRPr="007F69F5" w:rsidRDefault="00802F89" w:rsidP="007F69F5">
      <w:p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Eelnõuga muudetakse täiskasvanute koolituse seadust (</w:t>
      </w:r>
      <w:r w:rsidRPr="007F69F5">
        <w:rPr>
          <w:rFonts w:ascii="Times New Roman" w:hAnsi="Times New Roman" w:cs="Times New Roman"/>
          <w:color w:val="000000" w:themeColor="text1"/>
          <w:sz w:val="24"/>
          <w:szCs w:val="24"/>
          <w:shd w:val="clear" w:color="auto" w:fill="FFFFFF"/>
        </w:rPr>
        <w:t>RT I, 19.03.2019, 93). E</w:t>
      </w:r>
      <w:r w:rsidRPr="007F69F5">
        <w:rPr>
          <w:rFonts w:ascii="Times New Roman" w:hAnsi="Times New Roman" w:cs="Times New Roman"/>
          <w:color w:val="000000" w:themeColor="text1"/>
          <w:sz w:val="24"/>
          <w:szCs w:val="24"/>
        </w:rPr>
        <w:t xml:space="preserve">elnõu seadusena vastuvõtmiseks on vajalik </w:t>
      </w:r>
      <w:commentRangeStart w:id="4"/>
      <w:r w:rsidRPr="007F69F5">
        <w:rPr>
          <w:rFonts w:ascii="Times New Roman" w:hAnsi="Times New Roman" w:cs="Times New Roman"/>
          <w:color w:val="000000" w:themeColor="text1"/>
          <w:sz w:val="24"/>
          <w:szCs w:val="24"/>
        </w:rPr>
        <w:t>Riigikogu lihthäälteenamus</w:t>
      </w:r>
      <w:commentRangeEnd w:id="4"/>
      <w:r w:rsidR="00835DA1">
        <w:rPr>
          <w:rStyle w:val="Kommentaariviide"/>
          <w:rFonts w:ascii="Times New Roman" w:eastAsia="Times New Roman" w:hAnsi="Times New Roman"/>
          <w:lang w:eastAsia="ar-SA"/>
        </w:rPr>
        <w:commentReference w:id="4"/>
      </w:r>
      <w:r w:rsidRPr="007F69F5">
        <w:rPr>
          <w:rFonts w:ascii="Times New Roman" w:hAnsi="Times New Roman" w:cs="Times New Roman"/>
          <w:color w:val="000000" w:themeColor="text1"/>
          <w:sz w:val="24"/>
          <w:szCs w:val="24"/>
        </w:rPr>
        <w:t>.</w:t>
      </w:r>
    </w:p>
    <w:p w14:paraId="139A8D60" w14:textId="77777777" w:rsidR="00802F89" w:rsidRPr="007F69F5" w:rsidRDefault="00802F89" w:rsidP="007F69F5">
      <w:pPr>
        <w:suppressAutoHyphens/>
        <w:spacing w:after="0" w:line="240" w:lineRule="auto"/>
        <w:jc w:val="both"/>
        <w:rPr>
          <w:rFonts w:ascii="Times New Roman" w:hAnsi="Times New Roman" w:cs="Times New Roman"/>
          <w:color w:val="000000" w:themeColor="text1"/>
          <w:sz w:val="24"/>
          <w:szCs w:val="24"/>
        </w:rPr>
      </w:pPr>
    </w:p>
    <w:p w14:paraId="2DF9DB17" w14:textId="36285690" w:rsidR="00802F89" w:rsidRPr="007F69F5" w:rsidRDefault="00911059" w:rsidP="007F69F5">
      <w:pPr>
        <w:suppressAutoHyphens/>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Eelnõuga muudetakse ka keeleseadust (</w:t>
      </w:r>
      <w:r w:rsidR="002C7669" w:rsidRPr="007F69F5">
        <w:rPr>
          <w:rFonts w:ascii="Times New Roman" w:hAnsi="Times New Roman" w:cs="Times New Roman"/>
          <w:color w:val="000000" w:themeColor="text1"/>
          <w:sz w:val="24"/>
          <w:szCs w:val="24"/>
        </w:rPr>
        <w:t>RT I, 28.12.2022, 48</w:t>
      </w:r>
      <w:r w:rsidRPr="007F69F5">
        <w:rPr>
          <w:rFonts w:ascii="Times New Roman" w:hAnsi="Times New Roman" w:cs="Times New Roman"/>
          <w:color w:val="000000" w:themeColor="text1"/>
          <w:sz w:val="24"/>
          <w:szCs w:val="24"/>
        </w:rPr>
        <w:t xml:space="preserve">), </w:t>
      </w:r>
      <w:r w:rsidR="003E30E9" w:rsidRPr="007F69F5">
        <w:rPr>
          <w:rFonts w:ascii="Times New Roman" w:hAnsi="Times New Roman" w:cs="Times New Roman"/>
          <w:color w:val="000000" w:themeColor="text1"/>
          <w:sz w:val="24"/>
          <w:szCs w:val="24"/>
        </w:rPr>
        <w:t xml:space="preserve">kodakondsuse seadust (RT I, 06.07.2023, 44), </w:t>
      </w:r>
      <w:r w:rsidRPr="007F69F5">
        <w:rPr>
          <w:rFonts w:ascii="Times New Roman" w:hAnsi="Times New Roman" w:cs="Times New Roman"/>
          <w:color w:val="000000" w:themeColor="text1"/>
          <w:sz w:val="24"/>
          <w:szCs w:val="24"/>
        </w:rPr>
        <w:t>riigilõivuseadust (</w:t>
      </w:r>
      <w:commentRangeStart w:id="5"/>
      <w:r w:rsidR="002C7669" w:rsidRPr="007F69F5">
        <w:rPr>
          <w:rFonts w:ascii="Times New Roman" w:hAnsi="Times New Roman" w:cs="Times New Roman"/>
          <w:color w:val="000000" w:themeColor="text1"/>
          <w:sz w:val="24"/>
          <w:szCs w:val="24"/>
        </w:rPr>
        <w:t>RT I, </w:t>
      </w:r>
      <w:r w:rsidR="007F69F5" w:rsidRPr="007F69F5">
        <w:rPr>
          <w:rFonts w:ascii="Times New Roman" w:hAnsi="Times New Roman" w:cs="Times New Roman"/>
          <w:color w:val="000000" w:themeColor="text1"/>
          <w:sz w:val="24"/>
          <w:szCs w:val="24"/>
        </w:rPr>
        <w:t>30</w:t>
      </w:r>
      <w:r w:rsidR="002C7669" w:rsidRPr="007F69F5">
        <w:rPr>
          <w:rFonts w:ascii="Times New Roman" w:hAnsi="Times New Roman" w:cs="Times New Roman"/>
          <w:color w:val="000000" w:themeColor="text1"/>
          <w:sz w:val="24"/>
          <w:szCs w:val="24"/>
        </w:rPr>
        <w:t>.</w:t>
      </w:r>
      <w:r w:rsidR="007F69F5" w:rsidRPr="007F69F5">
        <w:rPr>
          <w:rFonts w:ascii="Times New Roman" w:hAnsi="Times New Roman" w:cs="Times New Roman"/>
          <w:color w:val="000000" w:themeColor="text1"/>
          <w:sz w:val="24"/>
          <w:szCs w:val="24"/>
        </w:rPr>
        <w:t>12</w:t>
      </w:r>
      <w:r w:rsidR="002C7669" w:rsidRPr="007F69F5">
        <w:rPr>
          <w:rFonts w:ascii="Times New Roman" w:hAnsi="Times New Roman" w:cs="Times New Roman"/>
          <w:color w:val="000000" w:themeColor="text1"/>
          <w:sz w:val="24"/>
          <w:szCs w:val="24"/>
        </w:rPr>
        <w:t xml:space="preserve">.2023, </w:t>
      </w:r>
      <w:r w:rsidR="007F69F5" w:rsidRPr="007F69F5">
        <w:rPr>
          <w:rFonts w:ascii="Times New Roman" w:hAnsi="Times New Roman" w:cs="Times New Roman"/>
          <w:color w:val="000000" w:themeColor="text1"/>
          <w:sz w:val="24"/>
          <w:szCs w:val="24"/>
        </w:rPr>
        <w:t>7</w:t>
      </w:r>
      <w:commentRangeEnd w:id="5"/>
      <w:r w:rsidR="008D6B03">
        <w:rPr>
          <w:rStyle w:val="Kommentaariviide"/>
          <w:rFonts w:ascii="Times New Roman" w:eastAsia="Times New Roman" w:hAnsi="Times New Roman"/>
          <w:lang w:eastAsia="ar-SA"/>
        </w:rPr>
        <w:commentReference w:id="5"/>
      </w:r>
      <w:r w:rsidRPr="007F69F5">
        <w:rPr>
          <w:rFonts w:ascii="Times New Roman" w:hAnsi="Times New Roman" w:cs="Times New Roman"/>
          <w:color w:val="000000" w:themeColor="text1"/>
          <w:sz w:val="24"/>
          <w:szCs w:val="24"/>
        </w:rPr>
        <w:t>) ning töötervishoiu ja tööohutuse seadust (</w:t>
      </w:r>
      <w:r w:rsidR="002C7669" w:rsidRPr="007F69F5">
        <w:rPr>
          <w:rFonts w:ascii="Times New Roman" w:hAnsi="Times New Roman" w:cs="Times New Roman"/>
          <w:color w:val="000000" w:themeColor="text1"/>
          <w:sz w:val="24"/>
          <w:szCs w:val="24"/>
        </w:rPr>
        <w:t>RT I, 30.06.2023, 87</w:t>
      </w:r>
      <w:r w:rsidRPr="007F69F5">
        <w:rPr>
          <w:rFonts w:ascii="Times New Roman" w:hAnsi="Times New Roman" w:cs="Times New Roman"/>
          <w:color w:val="000000" w:themeColor="text1"/>
          <w:sz w:val="24"/>
          <w:szCs w:val="24"/>
        </w:rPr>
        <w:t xml:space="preserve">). </w:t>
      </w:r>
    </w:p>
    <w:p w14:paraId="3447789B" w14:textId="77777777" w:rsidR="00802F89" w:rsidRPr="007F69F5" w:rsidRDefault="00802F89"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EAA8836" w14:textId="3952CC94" w:rsidR="0010269F" w:rsidRPr="007F69F5" w:rsidRDefault="0010269F"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hAnsi="Times New Roman" w:cs="Times New Roman"/>
          <w:color w:val="000000" w:themeColor="text1"/>
          <w:sz w:val="24"/>
          <w:szCs w:val="24"/>
        </w:rPr>
        <w:t xml:space="preserve">Eelnõu ei ole seotud muu menetluses oleva eelnõuga. </w:t>
      </w:r>
      <w:r w:rsidR="00F91221" w:rsidRPr="007F69F5">
        <w:rPr>
          <w:rFonts w:ascii="Times New Roman" w:eastAsia="Times New Roman" w:hAnsi="Times New Roman" w:cs="Times New Roman"/>
          <w:color w:val="000000" w:themeColor="text1"/>
          <w:sz w:val="24"/>
          <w:szCs w:val="24"/>
          <w:lang w:eastAsia="ar-SA"/>
        </w:rPr>
        <w:t>Eelnõu on seotud Euroopa oskuste tegevuskavaga (2020)</w:t>
      </w:r>
      <w:r w:rsidR="00F91221" w:rsidRPr="007F69F5">
        <w:rPr>
          <w:rFonts w:ascii="Times New Roman" w:eastAsia="Times New Roman" w:hAnsi="Times New Roman" w:cs="Times New Roman"/>
          <w:color w:val="000000" w:themeColor="text1"/>
          <w:sz w:val="24"/>
          <w:szCs w:val="24"/>
          <w:vertAlign w:val="superscript"/>
          <w:lang w:eastAsia="ar-SA"/>
        </w:rPr>
        <w:footnoteReference w:id="2"/>
      </w:r>
      <w:r w:rsidR="00581877" w:rsidRPr="007F69F5">
        <w:rPr>
          <w:rFonts w:ascii="Times New Roman" w:eastAsia="Times New Roman" w:hAnsi="Times New Roman" w:cs="Times New Roman"/>
          <w:color w:val="000000" w:themeColor="text1"/>
          <w:sz w:val="24"/>
          <w:szCs w:val="24"/>
          <w:lang w:eastAsia="ar-SA"/>
        </w:rPr>
        <w:t xml:space="preserve"> ja</w:t>
      </w:r>
      <w:r w:rsidRPr="007F69F5">
        <w:rPr>
          <w:rFonts w:ascii="Times New Roman" w:hAnsi="Times New Roman" w:cs="Times New Roman"/>
          <w:color w:val="000000" w:themeColor="text1"/>
          <w:sz w:val="24"/>
          <w:szCs w:val="24"/>
        </w:rPr>
        <w:t xml:space="preserve"> Vabariigi Valitsuse tegevusprogrammi punkti</w:t>
      </w:r>
      <w:r w:rsidR="00AA3B85" w:rsidRPr="007F69F5">
        <w:rPr>
          <w:rFonts w:ascii="Times New Roman" w:hAnsi="Times New Roman" w:cs="Times New Roman"/>
          <w:color w:val="000000" w:themeColor="text1"/>
          <w:sz w:val="24"/>
          <w:szCs w:val="24"/>
        </w:rPr>
        <w:t>g</w:t>
      </w:r>
      <w:r w:rsidRPr="007F69F5">
        <w:rPr>
          <w:rFonts w:ascii="Times New Roman" w:hAnsi="Times New Roman" w:cs="Times New Roman"/>
          <w:color w:val="000000" w:themeColor="text1"/>
          <w:sz w:val="24"/>
          <w:szCs w:val="24"/>
        </w:rPr>
        <w:t>a</w:t>
      </w:r>
      <w:r w:rsidR="008A505A" w:rsidRPr="007F69F5">
        <w:rPr>
          <w:rFonts w:ascii="Times New Roman" w:hAnsi="Times New Roman" w:cs="Times New Roman"/>
          <w:color w:val="000000" w:themeColor="text1"/>
          <w:sz w:val="24"/>
          <w:szCs w:val="24"/>
        </w:rPr>
        <w:t xml:space="preserve"> </w:t>
      </w:r>
      <w:r w:rsidR="00AA3B85" w:rsidRPr="007F69F5">
        <w:rPr>
          <w:rFonts w:ascii="Times New Roman" w:hAnsi="Times New Roman" w:cs="Times New Roman"/>
          <w:color w:val="000000" w:themeColor="text1"/>
          <w:sz w:val="24"/>
          <w:szCs w:val="24"/>
        </w:rPr>
        <w:t>4</w:t>
      </w:r>
      <w:r w:rsidR="008A505A" w:rsidRPr="007F69F5">
        <w:rPr>
          <w:rFonts w:ascii="Times New Roman" w:hAnsi="Times New Roman" w:cs="Times New Roman"/>
          <w:color w:val="000000" w:themeColor="text1"/>
          <w:sz w:val="24"/>
          <w:szCs w:val="24"/>
        </w:rPr>
        <w:t>.</w:t>
      </w:r>
      <w:r w:rsidR="00AA3B85" w:rsidRPr="007F69F5">
        <w:rPr>
          <w:rFonts w:ascii="Times New Roman" w:hAnsi="Times New Roman" w:cs="Times New Roman"/>
          <w:color w:val="000000" w:themeColor="text1"/>
          <w:sz w:val="24"/>
          <w:szCs w:val="24"/>
        </w:rPr>
        <w:t>2.6.</w:t>
      </w:r>
      <w:r w:rsidR="008A505A" w:rsidRPr="007F69F5">
        <w:rPr>
          <w:rFonts w:ascii="Times New Roman" w:hAnsi="Times New Roman" w:cs="Times New Roman"/>
          <w:color w:val="000000" w:themeColor="text1"/>
          <w:sz w:val="24"/>
          <w:szCs w:val="24"/>
        </w:rPr>
        <w:t xml:space="preserve"> „</w:t>
      </w:r>
      <w:r w:rsidR="00AA3B85" w:rsidRPr="007F69F5">
        <w:rPr>
          <w:rFonts w:ascii="Times New Roman" w:hAnsi="Times New Roman" w:cs="Times New Roman"/>
          <w:color w:val="000000" w:themeColor="text1"/>
          <w:sz w:val="24"/>
          <w:szCs w:val="24"/>
        </w:rPr>
        <w:t>Laiendame paindlike tasuliste õpivõimaluste pakkumist</w:t>
      </w:r>
      <w:r w:rsidR="008A505A" w:rsidRPr="007F69F5">
        <w:rPr>
          <w:rFonts w:ascii="Times New Roman" w:hAnsi="Times New Roman" w:cs="Times New Roman"/>
          <w:color w:val="000000" w:themeColor="text1"/>
          <w:sz w:val="24"/>
          <w:szCs w:val="24"/>
        </w:rPr>
        <w:t xml:space="preserve">“. </w:t>
      </w:r>
    </w:p>
    <w:p w14:paraId="330E49AC" w14:textId="78E9D97B" w:rsidR="0010269F" w:rsidRPr="007F69F5" w:rsidRDefault="0010269F"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3E4943D0" w14:textId="793A8660" w:rsidR="006B21E8" w:rsidRPr="007F69F5" w:rsidRDefault="006B21E8"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hAnsi="Times New Roman" w:cs="Times New Roman"/>
          <w:color w:val="000000" w:themeColor="text1"/>
          <w:sz w:val="24"/>
          <w:szCs w:val="24"/>
        </w:rPr>
        <w:t>Lähtuvalt Vabariigi Valitsuse kinnitatud hea õigusloome ja normitehnika eeskirja § 1 lõikest 1 eelnes eelnõule väljatöötamiskavatsuse koostamine</w:t>
      </w:r>
      <w:r w:rsidR="00A4098C" w:rsidRPr="007F69F5">
        <w:rPr>
          <w:rFonts w:ascii="Times New Roman" w:hAnsi="Times New Roman" w:cs="Times New Roman"/>
          <w:color w:val="000000" w:themeColor="text1"/>
          <w:sz w:val="24"/>
          <w:szCs w:val="24"/>
        </w:rPr>
        <w:t>.</w:t>
      </w:r>
    </w:p>
    <w:p w14:paraId="7B95C6F4" w14:textId="77777777" w:rsidR="006B21E8" w:rsidRPr="007F69F5" w:rsidRDefault="006B21E8"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D6CC3AB"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Eelnõu ettevalmistamiseks läbiti järgmised etapid: </w:t>
      </w:r>
    </w:p>
    <w:p w14:paraId="4D6CC3AC" w14:textId="628F73C4" w:rsidR="006D1AC1" w:rsidRPr="007F69F5" w:rsidRDefault="006D1AC1"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9. veebruaril 2021. a saatis </w:t>
      </w:r>
      <w:r w:rsidR="00A47AD6" w:rsidRPr="007F69F5">
        <w:rPr>
          <w:rFonts w:ascii="Times New Roman" w:eastAsia="Times New Roman" w:hAnsi="Times New Roman" w:cs="Times New Roman"/>
          <w:color w:val="000000" w:themeColor="text1"/>
          <w:sz w:val="24"/>
          <w:szCs w:val="24"/>
          <w:lang w:eastAsia="ar-SA"/>
        </w:rPr>
        <w:t xml:space="preserve">Haridus- ja Teadusministeerium </w:t>
      </w:r>
      <w:r w:rsidRPr="007F69F5">
        <w:rPr>
          <w:rFonts w:ascii="Times New Roman" w:eastAsia="Times New Roman" w:hAnsi="Times New Roman" w:cs="Times New Roman"/>
          <w:color w:val="000000" w:themeColor="text1"/>
          <w:sz w:val="24"/>
          <w:szCs w:val="24"/>
          <w:lang w:eastAsia="ar-SA"/>
        </w:rPr>
        <w:t>täiskasvanute koolituse seaduse eelnõu väljatöötamisekavatsuse</w:t>
      </w:r>
      <w:r w:rsidR="00157431" w:rsidRPr="007F69F5">
        <w:rPr>
          <w:rFonts w:ascii="Times New Roman" w:eastAsia="Times New Roman" w:hAnsi="Times New Roman" w:cs="Times New Roman"/>
          <w:color w:val="000000" w:themeColor="text1"/>
          <w:sz w:val="24"/>
          <w:szCs w:val="24"/>
          <w:vertAlign w:val="superscript"/>
          <w:lang w:eastAsia="ar-SA"/>
        </w:rPr>
        <w:footnoteReference w:id="3"/>
      </w:r>
      <w:r w:rsidRPr="007F69F5">
        <w:rPr>
          <w:rFonts w:ascii="Times New Roman" w:eastAsia="Times New Roman" w:hAnsi="Times New Roman" w:cs="Times New Roman"/>
          <w:color w:val="000000" w:themeColor="text1"/>
          <w:sz w:val="24"/>
          <w:szCs w:val="24"/>
          <w:lang w:eastAsia="ar-SA"/>
        </w:rPr>
        <w:t xml:space="preserve"> arvamuse avaldamiseks ja kooskõlastamiseks laiale ringile partneritele, sh ministeeriumidele, Eesti Töötukassale, Kutsekojale, ETKA </w:t>
      </w:r>
      <w:proofErr w:type="spellStart"/>
      <w:r w:rsidRPr="007F69F5">
        <w:rPr>
          <w:rFonts w:ascii="Times New Roman" w:eastAsia="Times New Roman" w:hAnsi="Times New Roman" w:cs="Times New Roman"/>
          <w:color w:val="000000" w:themeColor="text1"/>
          <w:sz w:val="24"/>
          <w:szCs w:val="24"/>
          <w:lang w:eastAsia="ar-SA"/>
        </w:rPr>
        <w:t>Andrasele</w:t>
      </w:r>
      <w:proofErr w:type="spellEnd"/>
      <w:r w:rsidRPr="007F69F5">
        <w:rPr>
          <w:rFonts w:ascii="Times New Roman" w:eastAsia="Times New Roman" w:hAnsi="Times New Roman" w:cs="Times New Roman"/>
          <w:color w:val="000000" w:themeColor="text1"/>
          <w:sz w:val="24"/>
          <w:szCs w:val="24"/>
          <w:lang w:eastAsia="ar-SA"/>
        </w:rPr>
        <w:t>, Eesti Vabaharidusliidule, Eesti Koolitus- ja Konsultatsioonifirmade Liidule, Eesti Kutseõppe Edendamise Ühingule, Rektorite Nõukogule, Eesti Rahvaülikoolide Liidule, Eesti Kaubandus-Tööstuskojale ning tööandjate ja töötajate esindusorganisatsioonidele.</w:t>
      </w:r>
    </w:p>
    <w:p w14:paraId="4D6CC3AD" w14:textId="34590B22" w:rsidR="006D1AC1" w:rsidRPr="007F69F5" w:rsidRDefault="006D1AC1"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Täiskasvanute koolituse seaduse muudatuse </w:t>
      </w:r>
      <w:r w:rsidR="00697B90" w:rsidRPr="007F69F5">
        <w:rPr>
          <w:rFonts w:ascii="Times New Roman" w:eastAsia="Times New Roman" w:hAnsi="Times New Roman" w:cs="Times New Roman"/>
          <w:color w:val="000000" w:themeColor="text1"/>
          <w:sz w:val="24"/>
          <w:szCs w:val="24"/>
          <w:lang w:eastAsia="ar-SA"/>
        </w:rPr>
        <w:t>väljatöötamiskavatsuse</w:t>
      </w:r>
      <w:r w:rsidR="00F84B80" w:rsidRPr="007F69F5">
        <w:rPr>
          <w:rFonts w:ascii="Times New Roman" w:eastAsia="Times New Roman" w:hAnsi="Times New Roman" w:cs="Times New Roman"/>
          <w:color w:val="000000" w:themeColor="text1"/>
          <w:sz w:val="24"/>
          <w:szCs w:val="24"/>
          <w:lang w:eastAsia="ar-SA"/>
        </w:rPr>
        <w:t xml:space="preserve">le </w:t>
      </w:r>
      <w:r w:rsidRPr="007F69F5">
        <w:rPr>
          <w:rFonts w:ascii="Times New Roman" w:eastAsia="Times New Roman" w:hAnsi="Times New Roman" w:cs="Times New Roman"/>
          <w:color w:val="000000" w:themeColor="text1"/>
          <w:sz w:val="24"/>
          <w:szCs w:val="24"/>
          <w:lang w:eastAsia="ar-SA"/>
        </w:rPr>
        <w:t>andsid tagasisidet 2021. a veebruarist aprillini järgmised asutused: Majandus- ja Kommunikatsiooniministeerium, Justiitsministeerium, Maaeluministeerium, Siseministeerium, Kaitseministeerium, Sotsiaalministeerium, Välisministeerium, Eesti Töötukassa, Eesti Kaubandus-Tööstuskoda, Eesti Vabaharidusliit, Eesti Koolitus- ja Konsultatsioonifirmade Liit, Eesti Ametiühingute Keskliit, Eesti Tööandjate Keskliit, Rektorite Nõukogu, Eesti Kõrg- ja Kutsehariduse Kvaliteediagentuur, Eesti Rahvaülikoolide Liit, ETKA Andras, Kutsekoda SA, Eesti Kvaliteediühing, Eesti Infotehnoloogia ja Telekommunikatsiooni Liit. Arvamust avaldasid ka asutused, kellele eelnõud</w:t>
      </w:r>
      <w:r w:rsidR="004B226A" w:rsidRPr="007F69F5">
        <w:rPr>
          <w:rFonts w:ascii="Times New Roman" w:eastAsia="Times New Roman" w:hAnsi="Times New Roman" w:cs="Times New Roman"/>
          <w:color w:val="000000" w:themeColor="text1"/>
          <w:sz w:val="24"/>
          <w:szCs w:val="24"/>
          <w:lang w:eastAsia="ar-SA"/>
        </w:rPr>
        <w:t xml:space="preserve"> eelnevalt</w:t>
      </w:r>
      <w:r w:rsidRPr="007F69F5">
        <w:rPr>
          <w:rFonts w:ascii="Times New Roman" w:eastAsia="Times New Roman" w:hAnsi="Times New Roman" w:cs="Times New Roman"/>
          <w:color w:val="000000" w:themeColor="text1"/>
          <w:sz w:val="24"/>
          <w:szCs w:val="24"/>
          <w:lang w:eastAsia="ar-SA"/>
        </w:rPr>
        <w:t xml:space="preserve"> kooskõlastamiseks ei saadetud.</w:t>
      </w:r>
    </w:p>
    <w:p w14:paraId="7265A529" w14:textId="2F68C30A" w:rsidR="007D3156" w:rsidRPr="007F69F5" w:rsidRDefault="006D1AC1"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2021. a aprillis ja mais räägiti läbi Justiitsministeeriumi ja Majandus- ja Kommunikatsiooniministeeriumiga</w:t>
      </w:r>
      <w:r w:rsidR="004A3B19" w:rsidRPr="007F69F5">
        <w:rPr>
          <w:rFonts w:ascii="Times New Roman" w:eastAsia="Times New Roman" w:hAnsi="Times New Roman" w:cs="Times New Roman"/>
          <w:color w:val="000000" w:themeColor="text1"/>
          <w:sz w:val="24"/>
          <w:szCs w:val="24"/>
          <w:lang w:eastAsia="ar-SA"/>
        </w:rPr>
        <w:t xml:space="preserve"> täienduskoolituse majandustegevusteate kontrolli teemal</w:t>
      </w:r>
      <w:r w:rsidRPr="007F69F5">
        <w:rPr>
          <w:rFonts w:ascii="Times New Roman" w:eastAsia="Times New Roman" w:hAnsi="Times New Roman" w:cs="Times New Roman"/>
          <w:color w:val="000000" w:themeColor="text1"/>
          <w:sz w:val="24"/>
          <w:szCs w:val="24"/>
          <w:lang w:eastAsia="ar-SA"/>
        </w:rPr>
        <w:t>.</w:t>
      </w:r>
      <w:r w:rsidR="00595FEF" w:rsidRPr="007F69F5">
        <w:rPr>
          <w:rFonts w:ascii="Times New Roman" w:eastAsia="Times New Roman" w:hAnsi="Times New Roman" w:cs="Times New Roman"/>
          <w:color w:val="000000" w:themeColor="text1"/>
          <w:sz w:val="24"/>
          <w:szCs w:val="24"/>
          <w:lang w:eastAsia="ar-SA"/>
        </w:rPr>
        <w:t xml:space="preserve"> </w:t>
      </w:r>
    </w:p>
    <w:p w14:paraId="63140FE0" w14:textId="566F3BD4" w:rsidR="007D3156" w:rsidRPr="007F69F5" w:rsidRDefault="000F755F"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Osa</w:t>
      </w:r>
      <w:r w:rsidR="00C27A38" w:rsidRPr="007F69F5">
        <w:rPr>
          <w:rFonts w:ascii="Times New Roman" w:eastAsia="Times New Roman" w:hAnsi="Times New Roman" w:cs="Times New Roman"/>
          <w:color w:val="000000" w:themeColor="text1"/>
          <w:sz w:val="24"/>
          <w:szCs w:val="24"/>
          <w:lang w:eastAsia="ar-SA"/>
        </w:rPr>
        <w:t xml:space="preserve"> seaduse muutmiseks väljapakutud lahendus</w:t>
      </w:r>
      <w:r w:rsidR="00A47AD6" w:rsidRPr="007F69F5">
        <w:rPr>
          <w:rFonts w:ascii="Times New Roman" w:eastAsia="Times New Roman" w:hAnsi="Times New Roman" w:cs="Times New Roman"/>
          <w:color w:val="000000" w:themeColor="text1"/>
          <w:sz w:val="24"/>
          <w:szCs w:val="24"/>
          <w:lang w:eastAsia="ar-SA"/>
        </w:rPr>
        <w:t>test</w:t>
      </w:r>
      <w:r w:rsidR="00C27A38" w:rsidRPr="007F69F5">
        <w:rPr>
          <w:rFonts w:ascii="Times New Roman" w:eastAsia="Times New Roman" w:hAnsi="Times New Roman" w:cs="Times New Roman"/>
          <w:color w:val="000000" w:themeColor="text1"/>
          <w:sz w:val="24"/>
          <w:szCs w:val="24"/>
          <w:lang w:eastAsia="ar-SA"/>
        </w:rPr>
        <w:t xml:space="preserve"> ei leidnud poolehoidu. </w:t>
      </w:r>
      <w:proofErr w:type="spellStart"/>
      <w:r w:rsidR="001B67DF" w:rsidRPr="007F69F5">
        <w:rPr>
          <w:rFonts w:ascii="Times New Roman" w:hAnsi="Times New Roman" w:cs="Times New Roman"/>
          <w:color w:val="000000" w:themeColor="text1"/>
          <w:sz w:val="24"/>
          <w:szCs w:val="24"/>
        </w:rPr>
        <w:t>TäKSi</w:t>
      </w:r>
      <w:proofErr w:type="spellEnd"/>
      <w:r w:rsidR="001B67DF" w:rsidRPr="007F69F5">
        <w:rPr>
          <w:rFonts w:ascii="Times New Roman" w:hAnsi="Times New Roman" w:cs="Times New Roman"/>
          <w:color w:val="000000" w:themeColor="text1"/>
          <w:sz w:val="24"/>
          <w:szCs w:val="24"/>
        </w:rPr>
        <w:t xml:space="preserve"> muutmise põhieesmärk o</w:t>
      </w:r>
      <w:r w:rsidR="000E1DAE" w:rsidRPr="007F69F5">
        <w:rPr>
          <w:rFonts w:ascii="Times New Roman" w:hAnsi="Times New Roman" w:cs="Times New Roman"/>
          <w:color w:val="000000" w:themeColor="text1"/>
          <w:sz w:val="24"/>
          <w:szCs w:val="24"/>
        </w:rPr>
        <w:t>li väljatöötamiskavatsuses sõnastatud</w:t>
      </w:r>
      <w:r w:rsidR="0090302B" w:rsidRPr="007F69F5">
        <w:rPr>
          <w:rFonts w:ascii="Times New Roman" w:hAnsi="Times New Roman" w:cs="Times New Roman"/>
          <w:color w:val="000000" w:themeColor="text1"/>
          <w:sz w:val="24"/>
          <w:szCs w:val="24"/>
        </w:rPr>
        <w:t xml:space="preserve"> </w:t>
      </w:r>
      <w:r w:rsidR="001B67DF" w:rsidRPr="007F69F5">
        <w:rPr>
          <w:rFonts w:ascii="Times New Roman" w:hAnsi="Times New Roman" w:cs="Times New Roman"/>
          <w:color w:val="000000" w:themeColor="text1"/>
          <w:sz w:val="24"/>
          <w:szCs w:val="24"/>
        </w:rPr>
        <w:t>täienduskoolituse</w:t>
      </w:r>
      <w:r w:rsidR="0090302B" w:rsidRPr="007F69F5">
        <w:rPr>
          <w:rFonts w:ascii="Times New Roman" w:hAnsi="Times New Roman" w:cs="Times New Roman"/>
          <w:color w:val="000000" w:themeColor="text1"/>
          <w:sz w:val="24"/>
          <w:szCs w:val="24"/>
        </w:rPr>
        <w:t xml:space="preserve"> kvaliteedisüsteem</w:t>
      </w:r>
      <w:r w:rsidR="00920CF3" w:rsidRPr="007F69F5">
        <w:rPr>
          <w:rFonts w:ascii="Times New Roman" w:hAnsi="Times New Roman" w:cs="Times New Roman"/>
          <w:color w:val="000000" w:themeColor="text1"/>
          <w:sz w:val="24"/>
          <w:szCs w:val="24"/>
        </w:rPr>
        <w:t>i loomisena</w:t>
      </w:r>
      <w:r w:rsidR="0090302B" w:rsidRPr="007F69F5">
        <w:rPr>
          <w:rFonts w:ascii="Times New Roman" w:hAnsi="Times New Roman" w:cs="Times New Roman"/>
          <w:color w:val="000000" w:themeColor="text1"/>
          <w:sz w:val="24"/>
          <w:szCs w:val="24"/>
        </w:rPr>
        <w:t xml:space="preserve">, et tagada </w:t>
      </w:r>
      <w:r w:rsidR="00231C85" w:rsidRPr="007F69F5">
        <w:rPr>
          <w:rFonts w:ascii="Times New Roman" w:hAnsi="Times New Roman" w:cs="Times New Roman"/>
          <w:color w:val="000000" w:themeColor="text1"/>
          <w:sz w:val="24"/>
          <w:szCs w:val="24"/>
        </w:rPr>
        <w:t>koolituste</w:t>
      </w:r>
      <w:r w:rsidR="0090302B" w:rsidRPr="007F69F5">
        <w:rPr>
          <w:rFonts w:ascii="Times New Roman" w:hAnsi="Times New Roman" w:cs="Times New Roman"/>
          <w:color w:val="000000" w:themeColor="text1"/>
          <w:sz w:val="24"/>
          <w:szCs w:val="24"/>
        </w:rPr>
        <w:t xml:space="preserve"> kvaliteet</w:t>
      </w:r>
      <w:r w:rsidR="001B67DF" w:rsidRPr="007F69F5">
        <w:rPr>
          <w:rFonts w:ascii="Times New Roman" w:hAnsi="Times New Roman" w:cs="Times New Roman"/>
          <w:color w:val="000000" w:themeColor="text1"/>
          <w:sz w:val="24"/>
          <w:szCs w:val="24"/>
        </w:rPr>
        <w:t xml:space="preserve">. Selleks pakuti </w:t>
      </w:r>
      <w:r w:rsidR="00697887" w:rsidRPr="007F69F5">
        <w:rPr>
          <w:rFonts w:ascii="Times New Roman" w:hAnsi="Times New Roman" w:cs="Times New Roman"/>
          <w:color w:val="000000" w:themeColor="text1"/>
          <w:sz w:val="24"/>
          <w:szCs w:val="24"/>
        </w:rPr>
        <w:t xml:space="preserve">väljatöötamiskavatsuses </w:t>
      </w:r>
      <w:r w:rsidR="001B67DF" w:rsidRPr="007F69F5">
        <w:rPr>
          <w:rFonts w:ascii="Times New Roman" w:hAnsi="Times New Roman" w:cs="Times New Roman"/>
          <w:color w:val="000000" w:themeColor="text1"/>
          <w:sz w:val="24"/>
          <w:szCs w:val="24"/>
        </w:rPr>
        <w:t xml:space="preserve">välja täienduskoolituse majandustegevusteate regulatsiooni täiendamist, et </w:t>
      </w:r>
      <w:r w:rsidR="00F84B80" w:rsidRPr="007F69F5">
        <w:rPr>
          <w:rFonts w:ascii="Times New Roman" w:hAnsi="Times New Roman" w:cs="Times New Roman"/>
          <w:color w:val="000000" w:themeColor="text1"/>
          <w:sz w:val="24"/>
          <w:szCs w:val="24"/>
        </w:rPr>
        <w:t xml:space="preserve">täienduskoolituse </w:t>
      </w:r>
      <w:r w:rsidR="001B67DF" w:rsidRPr="007F69F5">
        <w:rPr>
          <w:rFonts w:ascii="Times New Roman" w:hAnsi="Times New Roman" w:cs="Times New Roman"/>
          <w:color w:val="000000" w:themeColor="text1"/>
          <w:sz w:val="24"/>
          <w:szCs w:val="24"/>
        </w:rPr>
        <w:t xml:space="preserve">majandustegevusteadet oleks võimalik </w:t>
      </w:r>
      <w:r w:rsidR="00881F85" w:rsidRPr="007F69F5">
        <w:rPr>
          <w:rFonts w:ascii="Times New Roman" w:hAnsi="Times New Roman" w:cs="Times New Roman"/>
          <w:color w:val="000000" w:themeColor="text1"/>
          <w:sz w:val="24"/>
          <w:szCs w:val="24"/>
        </w:rPr>
        <w:t>ministeeriumil</w:t>
      </w:r>
      <w:r w:rsidR="001B67DF" w:rsidRPr="007F69F5">
        <w:rPr>
          <w:rFonts w:ascii="Times New Roman" w:hAnsi="Times New Roman" w:cs="Times New Roman"/>
          <w:color w:val="000000" w:themeColor="text1"/>
          <w:sz w:val="24"/>
          <w:szCs w:val="24"/>
        </w:rPr>
        <w:t xml:space="preserve"> kustutada</w:t>
      </w:r>
      <w:r w:rsidR="00BD15FC" w:rsidRPr="007F69F5">
        <w:rPr>
          <w:rFonts w:ascii="Times New Roman" w:hAnsi="Times New Roman" w:cs="Times New Roman"/>
          <w:color w:val="000000" w:themeColor="text1"/>
          <w:sz w:val="24"/>
          <w:szCs w:val="24"/>
        </w:rPr>
        <w:t>. V</w:t>
      </w:r>
      <w:r w:rsidR="00697B90" w:rsidRPr="007F69F5">
        <w:rPr>
          <w:rFonts w:ascii="Times New Roman" w:hAnsi="Times New Roman" w:cs="Times New Roman"/>
          <w:color w:val="000000" w:themeColor="text1"/>
          <w:sz w:val="24"/>
          <w:szCs w:val="24"/>
        </w:rPr>
        <w:t>äljatöötamiskavatsus</w:t>
      </w:r>
      <w:r w:rsidR="00BD15FC" w:rsidRPr="007F69F5">
        <w:rPr>
          <w:rFonts w:ascii="Times New Roman" w:hAnsi="Times New Roman" w:cs="Times New Roman"/>
          <w:color w:val="000000" w:themeColor="text1"/>
          <w:sz w:val="24"/>
          <w:szCs w:val="24"/>
        </w:rPr>
        <w:t xml:space="preserve"> nägi ette</w:t>
      </w:r>
      <w:r w:rsidR="001B67DF" w:rsidRPr="007F69F5">
        <w:rPr>
          <w:rFonts w:ascii="Times New Roman" w:hAnsi="Times New Roman" w:cs="Times New Roman"/>
          <w:color w:val="000000" w:themeColor="text1"/>
          <w:sz w:val="24"/>
          <w:szCs w:val="24"/>
        </w:rPr>
        <w:t xml:space="preserve"> kustutamise korral uue majandustegevusteate </w:t>
      </w:r>
      <w:r w:rsidR="00911B14" w:rsidRPr="007F69F5">
        <w:rPr>
          <w:rFonts w:ascii="Times New Roman" w:hAnsi="Times New Roman" w:cs="Times New Roman"/>
          <w:color w:val="000000" w:themeColor="text1"/>
          <w:sz w:val="24"/>
          <w:szCs w:val="24"/>
        </w:rPr>
        <w:t xml:space="preserve">esitamise </w:t>
      </w:r>
      <w:r w:rsidR="001B67DF" w:rsidRPr="007F69F5">
        <w:rPr>
          <w:rFonts w:ascii="Times New Roman" w:hAnsi="Times New Roman" w:cs="Times New Roman"/>
          <w:color w:val="000000" w:themeColor="text1"/>
          <w:sz w:val="24"/>
          <w:szCs w:val="24"/>
        </w:rPr>
        <w:t>piiramist teatud perioodiks, järelkontrolli ja riigilõivu kehtestamist.</w:t>
      </w:r>
      <w:r w:rsidR="001B67DF" w:rsidRPr="007F69F5">
        <w:rPr>
          <w:rFonts w:ascii="Times New Roman" w:eastAsia="Times New Roman" w:hAnsi="Times New Roman" w:cs="Times New Roman"/>
          <w:color w:val="000000" w:themeColor="text1"/>
          <w:sz w:val="24"/>
          <w:szCs w:val="24"/>
          <w:lang w:eastAsia="ar-SA"/>
        </w:rPr>
        <w:t xml:space="preserve"> Samuti tehti e</w:t>
      </w:r>
      <w:r w:rsidR="00C27A38" w:rsidRPr="007F69F5">
        <w:rPr>
          <w:rFonts w:ascii="Times New Roman" w:eastAsia="Times New Roman" w:hAnsi="Times New Roman" w:cs="Times New Roman"/>
          <w:color w:val="000000" w:themeColor="text1"/>
          <w:sz w:val="24"/>
          <w:szCs w:val="24"/>
          <w:lang w:eastAsia="ar-SA"/>
        </w:rPr>
        <w:t xml:space="preserve">ttepanek kehtestada </w:t>
      </w:r>
      <w:r w:rsidR="00911B14" w:rsidRPr="007F69F5">
        <w:rPr>
          <w:rFonts w:ascii="Times New Roman" w:hAnsi="Times New Roman" w:cs="Times New Roman"/>
          <w:color w:val="000000" w:themeColor="text1"/>
          <w:sz w:val="24"/>
          <w:szCs w:val="24"/>
        </w:rPr>
        <w:t>õppe kvaliteedi hindamine</w:t>
      </w:r>
      <w:r w:rsidR="00911B14" w:rsidRPr="007F69F5">
        <w:rPr>
          <w:rFonts w:ascii="Times New Roman" w:eastAsia="Times New Roman" w:hAnsi="Times New Roman" w:cs="Times New Roman"/>
          <w:color w:val="000000" w:themeColor="text1"/>
          <w:sz w:val="24"/>
          <w:szCs w:val="24"/>
          <w:lang w:eastAsia="ar-SA"/>
        </w:rPr>
        <w:t xml:space="preserve"> </w:t>
      </w:r>
      <w:r w:rsidR="00C27A38" w:rsidRPr="007F69F5">
        <w:rPr>
          <w:rFonts w:ascii="Times New Roman" w:eastAsia="Times New Roman" w:hAnsi="Times New Roman" w:cs="Times New Roman"/>
          <w:color w:val="000000" w:themeColor="text1"/>
          <w:sz w:val="24"/>
          <w:szCs w:val="24"/>
          <w:lang w:eastAsia="ar-SA"/>
        </w:rPr>
        <w:t>t</w:t>
      </w:r>
      <w:r w:rsidR="00C27A38" w:rsidRPr="007F69F5">
        <w:rPr>
          <w:rFonts w:ascii="Times New Roman" w:hAnsi="Times New Roman" w:cs="Times New Roman"/>
          <w:color w:val="000000" w:themeColor="text1"/>
          <w:sz w:val="24"/>
          <w:szCs w:val="24"/>
        </w:rPr>
        <w:t xml:space="preserve">äienduskoolitusasutustele, kelle tegevust toetab riik. </w:t>
      </w:r>
      <w:r w:rsidR="007D3156" w:rsidRPr="007F69F5">
        <w:rPr>
          <w:rFonts w:ascii="Times New Roman" w:hAnsi="Times New Roman" w:cs="Times New Roman"/>
          <w:color w:val="000000" w:themeColor="text1"/>
          <w:sz w:val="24"/>
          <w:szCs w:val="24"/>
        </w:rPr>
        <w:t xml:space="preserve">Majandus- ja Kommunikatsiooniministeerium majandustegevuse seadustiku </w:t>
      </w:r>
      <w:r w:rsidR="007D3156" w:rsidRPr="007F69F5">
        <w:rPr>
          <w:rFonts w:ascii="Times New Roman" w:hAnsi="Times New Roman" w:cs="Times New Roman"/>
          <w:color w:val="000000" w:themeColor="text1"/>
          <w:sz w:val="24"/>
          <w:szCs w:val="24"/>
        </w:rPr>
        <w:lastRenderedPageBreak/>
        <w:t>üldosa seaduse</w:t>
      </w:r>
      <w:r w:rsidR="00266395">
        <w:rPr>
          <w:rFonts w:ascii="Times New Roman" w:hAnsi="Times New Roman" w:cs="Times New Roman"/>
          <w:color w:val="000000" w:themeColor="text1"/>
          <w:sz w:val="24"/>
          <w:szCs w:val="24"/>
        </w:rPr>
        <w:t xml:space="preserve"> (edaspidi MSÜS)</w:t>
      </w:r>
      <w:r w:rsidR="007D3156" w:rsidRPr="007F69F5">
        <w:rPr>
          <w:rFonts w:ascii="Times New Roman" w:hAnsi="Times New Roman" w:cs="Times New Roman"/>
          <w:color w:val="000000" w:themeColor="text1"/>
          <w:sz w:val="24"/>
          <w:szCs w:val="24"/>
        </w:rPr>
        <w:t xml:space="preserve"> hoidjana ning Justiitsministeerium </w:t>
      </w:r>
      <w:r w:rsidR="007D3156" w:rsidRPr="007F69F5">
        <w:rPr>
          <w:rFonts w:ascii="Times New Roman" w:eastAsia="Calibri" w:hAnsi="Times New Roman" w:cs="Times New Roman"/>
          <w:iCs/>
          <w:color w:val="000000" w:themeColor="text1"/>
          <w:sz w:val="24"/>
          <w:szCs w:val="24"/>
        </w:rPr>
        <w:t xml:space="preserve">ei pidanud õigeks eriseaduses võtta kasutusele majandustegevusteate kustutamise meedet ja luua </w:t>
      </w:r>
      <w:proofErr w:type="spellStart"/>
      <w:r w:rsidR="007D3156" w:rsidRPr="007F69F5">
        <w:rPr>
          <w:rFonts w:ascii="Times New Roman" w:eastAsia="Calibri" w:hAnsi="Times New Roman" w:cs="Times New Roman"/>
          <w:iCs/>
          <w:color w:val="000000" w:themeColor="text1"/>
          <w:sz w:val="24"/>
          <w:szCs w:val="24"/>
        </w:rPr>
        <w:t>üldseadusest</w:t>
      </w:r>
      <w:proofErr w:type="spellEnd"/>
      <w:r w:rsidR="007D3156" w:rsidRPr="007F69F5">
        <w:rPr>
          <w:rFonts w:ascii="Times New Roman" w:eastAsia="Calibri" w:hAnsi="Times New Roman" w:cs="Times New Roman"/>
          <w:iCs/>
          <w:color w:val="000000" w:themeColor="text1"/>
          <w:sz w:val="24"/>
          <w:szCs w:val="24"/>
        </w:rPr>
        <w:t xml:space="preserve"> oluliselt kõrvale kalduvat pretsedenti. </w:t>
      </w:r>
      <w:r w:rsidR="007D3156" w:rsidRPr="007F69F5">
        <w:rPr>
          <w:rFonts w:ascii="Times New Roman" w:hAnsi="Times New Roman" w:cs="Times New Roman"/>
          <w:color w:val="000000" w:themeColor="text1"/>
          <w:sz w:val="24"/>
          <w:szCs w:val="24"/>
        </w:rPr>
        <w:t xml:space="preserve">Õppe kvaliteedi hindamist </w:t>
      </w:r>
      <w:r w:rsidR="00BD15FC" w:rsidRPr="007F69F5">
        <w:rPr>
          <w:rFonts w:ascii="Times New Roman" w:hAnsi="Times New Roman" w:cs="Times New Roman"/>
          <w:color w:val="000000" w:themeColor="text1"/>
          <w:sz w:val="24"/>
          <w:szCs w:val="24"/>
        </w:rPr>
        <w:t xml:space="preserve">organisatsioonid </w:t>
      </w:r>
      <w:r w:rsidR="009B461F" w:rsidRPr="007F69F5">
        <w:rPr>
          <w:rFonts w:ascii="Times New Roman" w:hAnsi="Times New Roman" w:cs="Times New Roman"/>
          <w:color w:val="000000" w:themeColor="text1"/>
          <w:sz w:val="24"/>
          <w:szCs w:val="24"/>
        </w:rPr>
        <w:t xml:space="preserve">pigem </w:t>
      </w:r>
      <w:r w:rsidR="007D3156" w:rsidRPr="007F69F5">
        <w:rPr>
          <w:rFonts w:ascii="Times New Roman" w:hAnsi="Times New Roman" w:cs="Times New Roman"/>
          <w:color w:val="000000" w:themeColor="text1"/>
          <w:sz w:val="24"/>
          <w:szCs w:val="24"/>
        </w:rPr>
        <w:t>poolda</w:t>
      </w:r>
      <w:r w:rsidR="00BD15FC" w:rsidRPr="007F69F5">
        <w:rPr>
          <w:rFonts w:ascii="Times New Roman" w:hAnsi="Times New Roman" w:cs="Times New Roman"/>
          <w:color w:val="000000" w:themeColor="text1"/>
          <w:sz w:val="24"/>
          <w:szCs w:val="24"/>
        </w:rPr>
        <w:t>sid</w:t>
      </w:r>
      <w:r w:rsidR="007D3156" w:rsidRPr="007F69F5">
        <w:rPr>
          <w:rFonts w:ascii="Times New Roman" w:hAnsi="Times New Roman" w:cs="Times New Roman"/>
          <w:color w:val="000000" w:themeColor="text1"/>
          <w:sz w:val="24"/>
          <w:szCs w:val="24"/>
        </w:rPr>
        <w:t xml:space="preserve">, sest koolitusmaastik vajab korrastamist. Kuid kardeti, et </w:t>
      </w:r>
      <w:r w:rsidR="00BD15FC" w:rsidRPr="007F69F5">
        <w:rPr>
          <w:rFonts w:ascii="Times New Roman" w:hAnsi="Times New Roman" w:cs="Times New Roman"/>
          <w:color w:val="000000" w:themeColor="text1"/>
          <w:sz w:val="24"/>
          <w:szCs w:val="24"/>
        </w:rPr>
        <w:t xml:space="preserve">nii </w:t>
      </w:r>
      <w:r w:rsidR="00A540CB" w:rsidRPr="007F69F5">
        <w:rPr>
          <w:rFonts w:ascii="Times New Roman" w:hAnsi="Times New Roman" w:cs="Times New Roman"/>
          <w:color w:val="000000" w:themeColor="text1"/>
          <w:sz w:val="24"/>
          <w:szCs w:val="24"/>
        </w:rPr>
        <w:t>ulatuslik kvaliteedi</w:t>
      </w:r>
      <w:r w:rsidR="007D3156" w:rsidRPr="007F69F5">
        <w:rPr>
          <w:rFonts w:ascii="Times New Roman" w:hAnsi="Times New Roman" w:cs="Times New Roman"/>
          <w:color w:val="000000" w:themeColor="text1"/>
          <w:sz w:val="24"/>
          <w:szCs w:val="24"/>
        </w:rPr>
        <w:t xml:space="preserve"> reguleerimine toob kaasa halduskoormuse kasvu</w:t>
      </w:r>
      <w:r w:rsidR="00A540CB" w:rsidRPr="007F69F5">
        <w:rPr>
          <w:rFonts w:ascii="Times New Roman" w:hAnsi="Times New Roman" w:cs="Times New Roman"/>
          <w:color w:val="000000" w:themeColor="text1"/>
          <w:sz w:val="24"/>
          <w:szCs w:val="24"/>
        </w:rPr>
        <w:t xml:space="preserve"> ning kaasneb risk, et</w:t>
      </w:r>
      <w:r w:rsidR="007D3156" w:rsidRPr="007F69F5">
        <w:rPr>
          <w:rFonts w:ascii="Times New Roman" w:hAnsi="Times New Roman" w:cs="Times New Roman"/>
          <w:color w:val="000000" w:themeColor="text1"/>
          <w:sz w:val="24"/>
          <w:szCs w:val="24"/>
        </w:rPr>
        <w:t xml:space="preserve"> väiksematel asutustel </w:t>
      </w:r>
      <w:r w:rsidR="009B461F" w:rsidRPr="007F69F5">
        <w:rPr>
          <w:rFonts w:ascii="Times New Roman" w:hAnsi="Times New Roman" w:cs="Times New Roman"/>
          <w:color w:val="000000" w:themeColor="text1"/>
          <w:sz w:val="24"/>
          <w:szCs w:val="24"/>
        </w:rPr>
        <w:t xml:space="preserve">oleks seeläbi </w:t>
      </w:r>
      <w:r w:rsidR="007D3156" w:rsidRPr="007F69F5">
        <w:rPr>
          <w:rFonts w:ascii="Times New Roman" w:hAnsi="Times New Roman" w:cs="Times New Roman"/>
          <w:color w:val="000000" w:themeColor="text1"/>
          <w:sz w:val="24"/>
          <w:szCs w:val="24"/>
        </w:rPr>
        <w:t xml:space="preserve">keerulisem koolitusturule siseneda. Sellest tulenevalt </w:t>
      </w:r>
      <w:r w:rsidR="009A25A1" w:rsidRPr="007F69F5">
        <w:rPr>
          <w:rFonts w:ascii="Times New Roman" w:hAnsi="Times New Roman" w:cs="Times New Roman"/>
          <w:color w:val="000000" w:themeColor="text1"/>
          <w:sz w:val="24"/>
          <w:szCs w:val="24"/>
        </w:rPr>
        <w:t xml:space="preserve">kujundati </w:t>
      </w:r>
      <w:r w:rsidR="007D3156" w:rsidRPr="007F69F5">
        <w:rPr>
          <w:rFonts w:ascii="Times New Roman" w:hAnsi="Times New Roman" w:cs="Times New Roman"/>
          <w:color w:val="000000" w:themeColor="text1"/>
          <w:sz w:val="24"/>
          <w:szCs w:val="24"/>
        </w:rPr>
        <w:t>alternatiivid täienduskoolituse majandustegevusteate kustutamisele ja meetmed kontrolli tõhustamisele.</w:t>
      </w:r>
    </w:p>
    <w:p w14:paraId="4D6CC3AF" w14:textId="22F3BAC3" w:rsidR="006D1AC1" w:rsidRPr="007F69F5" w:rsidRDefault="006D1AC1"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2021. a juunist septembrini jätkas tööd täiskasvanute koolituse seaduse muutmiseks moodustatud laiapõhjaline juhtrühm, mis koondas Täiskasvanuhariduse Nõukogu ja E</w:t>
      </w:r>
      <w:r w:rsidR="00231C85" w:rsidRPr="007F69F5">
        <w:rPr>
          <w:rFonts w:ascii="Times New Roman" w:eastAsia="Times New Roman" w:hAnsi="Times New Roman" w:cs="Times New Roman"/>
          <w:color w:val="000000" w:themeColor="text1"/>
          <w:sz w:val="24"/>
          <w:szCs w:val="24"/>
          <w:lang w:eastAsia="ar-SA"/>
        </w:rPr>
        <w:t xml:space="preserve">esti </w:t>
      </w:r>
      <w:r w:rsidR="005F061E" w:rsidRPr="007F69F5">
        <w:rPr>
          <w:rFonts w:ascii="Times New Roman" w:eastAsia="Times New Roman" w:hAnsi="Times New Roman" w:cs="Times New Roman"/>
          <w:color w:val="000000" w:themeColor="text1"/>
          <w:sz w:val="24"/>
          <w:szCs w:val="24"/>
          <w:lang w:eastAsia="ar-SA"/>
        </w:rPr>
        <w:t xml:space="preserve">Hariduse </w:t>
      </w:r>
      <w:r w:rsidR="00231C85" w:rsidRPr="007F69F5">
        <w:rPr>
          <w:rFonts w:ascii="Times New Roman" w:eastAsia="Times New Roman" w:hAnsi="Times New Roman" w:cs="Times New Roman"/>
          <w:color w:val="000000" w:themeColor="text1"/>
          <w:sz w:val="24"/>
          <w:szCs w:val="24"/>
          <w:lang w:eastAsia="ar-SA"/>
        </w:rPr>
        <w:t>Kvaliteediagentuuri</w:t>
      </w:r>
      <w:r w:rsidRPr="007F69F5">
        <w:rPr>
          <w:rFonts w:ascii="Times New Roman" w:eastAsia="Times New Roman" w:hAnsi="Times New Roman" w:cs="Times New Roman"/>
          <w:color w:val="000000" w:themeColor="text1"/>
          <w:sz w:val="24"/>
          <w:szCs w:val="24"/>
          <w:lang w:eastAsia="ar-SA"/>
        </w:rPr>
        <w:t xml:space="preserve"> </w:t>
      </w:r>
      <w:r w:rsidR="005F061E" w:rsidRPr="007F69F5">
        <w:rPr>
          <w:rFonts w:ascii="Times New Roman" w:eastAsia="Times New Roman" w:hAnsi="Times New Roman" w:cs="Times New Roman"/>
          <w:color w:val="000000" w:themeColor="text1"/>
          <w:sz w:val="24"/>
          <w:szCs w:val="24"/>
          <w:lang w:eastAsia="ar-SA"/>
        </w:rPr>
        <w:t xml:space="preserve">(endise nimega Eesti Kõrg- ja Kutsehariduse Kvaliteediagentuur) </w:t>
      </w:r>
      <w:r w:rsidRPr="007F69F5">
        <w:rPr>
          <w:rFonts w:ascii="Times New Roman" w:eastAsia="Times New Roman" w:hAnsi="Times New Roman" w:cs="Times New Roman"/>
          <w:color w:val="000000" w:themeColor="text1"/>
          <w:sz w:val="24"/>
          <w:szCs w:val="24"/>
          <w:lang w:eastAsia="ar-SA"/>
        </w:rPr>
        <w:t>täienduskoolituse nõukoja liikmeid. Töörühma kuulusid Majandus- ja Kommunikatsiooniministeeriumi, Sotsiaalministeeriumi, Eesti Töötukassa, Eesti Kaubandus-Tööstuskoja, Eesti Vabaharidusliidu, Eesti Koolitus- ja Konsultatsioonifirmade Liidu, Eesti Tööandjate Keskliidu, Rektorite Nõukogu, Eesti Kõrg- ja Kutsehariduse Kvaliteediagentuuri, Eesti Rahvaülikoolide Liidu, ETKA Andrase, Kutsekoja, E</w:t>
      </w:r>
      <w:r w:rsidR="00A12C78" w:rsidRPr="007F69F5">
        <w:rPr>
          <w:rFonts w:ascii="Times New Roman" w:eastAsia="Times New Roman" w:hAnsi="Times New Roman" w:cs="Times New Roman"/>
          <w:color w:val="000000" w:themeColor="text1"/>
          <w:sz w:val="24"/>
          <w:szCs w:val="24"/>
          <w:lang w:eastAsia="ar-SA"/>
        </w:rPr>
        <w:t>esti Kutseõppe Edendamise Ühingu</w:t>
      </w:r>
      <w:r w:rsidRPr="007F69F5">
        <w:rPr>
          <w:rFonts w:ascii="Times New Roman" w:eastAsia="Times New Roman" w:hAnsi="Times New Roman" w:cs="Times New Roman"/>
          <w:color w:val="000000" w:themeColor="text1"/>
          <w:sz w:val="24"/>
          <w:szCs w:val="24"/>
          <w:lang w:eastAsia="ar-SA"/>
        </w:rPr>
        <w:t xml:space="preserve">, Eesti Sisekoolituse Arendamise Liidu, Eesti Personalijuhtimise Ühingu ja </w:t>
      </w:r>
      <w:r w:rsidR="00BF6CD2" w:rsidRPr="007F69F5">
        <w:rPr>
          <w:rFonts w:ascii="Times New Roman" w:eastAsia="Times New Roman" w:hAnsi="Times New Roman" w:cs="Times New Roman"/>
          <w:color w:val="000000" w:themeColor="text1"/>
          <w:sz w:val="24"/>
          <w:szCs w:val="24"/>
          <w:lang w:eastAsia="ar-SA"/>
        </w:rPr>
        <w:t xml:space="preserve">tasakaalustuseks </w:t>
      </w:r>
      <w:r w:rsidRPr="007F69F5">
        <w:rPr>
          <w:rFonts w:ascii="Times New Roman" w:eastAsia="Times New Roman" w:hAnsi="Times New Roman" w:cs="Times New Roman"/>
          <w:color w:val="000000" w:themeColor="text1"/>
          <w:sz w:val="24"/>
          <w:szCs w:val="24"/>
          <w:lang w:eastAsia="ar-SA"/>
        </w:rPr>
        <w:t xml:space="preserve">mõnede </w:t>
      </w:r>
      <w:r w:rsidR="00BF6CD2" w:rsidRPr="007F69F5">
        <w:rPr>
          <w:rFonts w:ascii="Times New Roman" w:eastAsia="Times New Roman" w:hAnsi="Times New Roman" w:cs="Times New Roman"/>
          <w:color w:val="000000" w:themeColor="text1"/>
          <w:sz w:val="24"/>
          <w:szCs w:val="24"/>
          <w:lang w:eastAsia="ar-SA"/>
        </w:rPr>
        <w:t xml:space="preserve">väiksemate </w:t>
      </w:r>
      <w:r w:rsidRPr="007F69F5">
        <w:rPr>
          <w:rFonts w:ascii="Times New Roman" w:eastAsia="Times New Roman" w:hAnsi="Times New Roman" w:cs="Times New Roman"/>
          <w:color w:val="000000" w:themeColor="text1"/>
          <w:sz w:val="24"/>
          <w:szCs w:val="24"/>
          <w:lang w:eastAsia="ar-SA"/>
        </w:rPr>
        <w:t>era</w:t>
      </w:r>
      <w:r w:rsidR="00A12C78" w:rsidRPr="007F69F5">
        <w:rPr>
          <w:rFonts w:ascii="Times New Roman" w:eastAsia="Times New Roman" w:hAnsi="Times New Roman" w:cs="Times New Roman"/>
          <w:color w:val="000000" w:themeColor="text1"/>
          <w:sz w:val="24"/>
          <w:szCs w:val="24"/>
          <w:lang w:eastAsia="ar-SA"/>
        </w:rPr>
        <w:t>täiendus</w:t>
      </w:r>
      <w:r w:rsidRPr="007F69F5">
        <w:rPr>
          <w:rFonts w:ascii="Times New Roman" w:eastAsia="Times New Roman" w:hAnsi="Times New Roman" w:cs="Times New Roman"/>
          <w:color w:val="000000" w:themeColor="text1"/>
          <w:sz w:val="24"/>
          <w:szCs w:val="24"/>
          <w:lang w:eastAsia="ar-SA"/>
        </w:rPr>
        <w:t xml:space="preserve">koolitusasutuste esindajad. Töörühm arutas eelnõu teemadest mikrokvalifikatsioonide rakendamist, </w:t>
      </w:r>
      <w:r w:rsidR="00231C85" w:rsidRPr="007F69F5">
        <w:rPr>
          <w:rFonts w:ascii="Times New Roman" w:eastAsia="Times New Roman" w:hAnsi="Times New Roman" w:cs="Times New Roman"/>
          <w:i/>
          <w:color w:val="000000" w:themeColor="text1"/>
          <w:sz w:val="24"/>
          <w:szCs w:val="24"/>
          <w:lang w:eastAsia="ar-SA"/>
        </w:rPr>
        <w:t>täienduskoolituse</w:t>
      </w:r>
      <w:r w:rsidR="00231C85" w:rsidRPr="007F69F5">
        <w:rPr>
          <w:rFonts w:ascii="Times New Roman" w:eastAsia="Times New Roman" w:hAnsi="Times New Roman" w:cs="Times New Roman"/>
          <w:color w:val="000000" w:themeColor="text1"/>
          <w:sz w:val="24"/>
          <w:szCs w:val="24"/>
          <w:lang w:eastAsia="ar-SA"/>
        </w:rPr>
        <w:t xml:space="preserve"> mõiste</w:t>
      </w:r>
      <w:r w:rsidR="00415BAB" w:rsidRPr="007F69F5">
        <w:rPr>
          <w:rFonts w:ascii="Times New Roman" w:eastAsia="Times New Roman" w:hAnsi="Times New Roman" w:cs="Times New Roman"/>
          <w:color w:val="000000" w:themeColor="text1"/>
          <w:sz w:val="24"/>
          <w:szCs w:val="24"/>
          <w:lang w:eastAsia="ar-SA"/>
        </w:rPr>
        <w:t>t</w:t>
      </w:r>
      <w:r w:rsidR="00231C85"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täienduskoolituse kvaliteedisüsteem</w:t>
      </w:r>
      <w:r w:rsidR="00A12C78" w:rsidRPr="007F69F5">
        <w:rPr>
          <w:rFonts w:ascii="Times New Roman" w:eastAsia="Times New Roman" w:hAnsi="Times New Roman" w:cs="Times New Roman"/>
          <w:color w:val="000000" w:themeColor="text1"/>
          <w:sz w:val="24"/>
          <w:szCs w:val="24"/>
          <w:lang w:eastAsia="ar-SA"/>
        </w:rPr>
        <w:t>e, täiskasvanute koolitajate nõuete küsimusi</w:t>
      </w:r>
      <w:r w:rsidRPr="007F69F5">
        <w:rPr>
          <w:rFonts w:ascii="Times New Roman" w:eastAsia="Times New Roman" w:hAnsi="Times New Roman" w:cs="Times New Roman"/>
          <w:color w:val="000000" w:themeColor="text1"/>
          <w:sz w:val="24"/>
          <w:szCs w:val="24"/>
          <w:lang w:eastAsia="ar-SA"/>
        </w:rPr>
        <w:t xml:space="preserve"> ning rahvusvahelisi </w:t>
      </w:r>
      <w:proofErr w:type="spellStart"/>
      <w:r w:rsidR="00D26798" w:rsidRPr="007F69F5">
        <w:rPr>
          <w:rFonts w:ascii="Times New Roman" w:eastAsia="Times New Roman" w:hAnsi="Times New Roman" w:cs="Times New Roman"/>
          <w:color w:val="000000" w:themeColor="text1"/>
          <w:sz w:val="24"/>
          <w:szCs w:val="24"/>
          <w:lang w:eastAsia="ar-SA"/>
        </w:rPr>
        <w:t>e-koolitusi</w:t>
      </w:r>
      <w:proofErr w:type="spellEnd"/>
      <w:r w:rsidR="00D26798" w:rsidRPr="007F69F5">
        <w:rPr>
          <w:rFonts w:ascii="Times New Roman" w:eastAsia="Times New Roman" w:hAnsi="Times New Roman" w:cs="Times New Roman"/>
          <w:color w:val="000000" w:themeColor="text1"/>
          <w:sz w:val="24"/>
          <w:szCs w:val="24"/>
          <w:lang w:eastAsia="ar-SA"/>
        </w:rPr>
        <w:t xml:space="preserve"> ning </w:t>
      </w:r>
      <w:r w:rsidRPr="007F69F5">
        <w:rPr>
          <w:rFonts w:ascii="Times New Roman" w:eastAsia="Times New Roman" w:hAnsi="Times New Roman" w:cs="Times New Roman"/>
          <w:color w:val="000000" w:themeColor="text1"/>
          <w:sz w:val="24"/>
          <w:szCs w:val="24"/>
          <w:lang w:eastAsia="ar-SA"/>
        </w:rPr>
        <w:t>õppe</w:t>
      </w:r>
      <w:r w:rsidR="00C145CE" w:rsidRPr="007F69F5">
        <w:rPr>
          <w:rFonts w:ascii="Times New Roman" w:eastAsia="Times New Roman" w:hAnsi="Times New Roman" w:cs="Times New Roman"/>
          <w:color w:val="000000" w:themeColor="text1"/>
          <w:sz w:val="24"/>
          <w:szCs w:val="24"/>
          <w:lang w:eastAsia="ar-SA"/>
        </w:rPr>
        <w:t>p</w:t>
      </w:r>
      <w:r w:rsidRPr="007F69F5">
        <w:rPr>
          <w:rFonts w:ascii="Times New Roman" w:eastAsia="Times New Roman" w:hAnsi="Times New Roman" w:cs="Times New Roman"/>
          <w:color w:val="000000" w:themeColor="text1"/>
          <w:sz w:val="24"/>
          <w:szCs w:val="24"/>
          <w:lang w:eastAsia="ar-SA"/>
        </w:rPr>
        <w:t xml:space="preserve">latvorme. Lisaks toimusid eraldi arutelud mitmete asjasse puutuvate huvigruppide ja esindusorganisatsioonidega. </w:t>
      </w:r>
      <w:r w:rsidR="00F802DC" w:rsidRPr="007F69F5">
        <w:rPr>
          <w:rFonts w:ascii="Times New Roman" w:eastAsia="Times New Roman" w:hAnsi="Times New Roman" w:cs="Times New Roman"/>
          <w:color w:val="000000" w:themeColor="text1"/>
          <w:sz w:val="24"/>
          <w:szCs w:val="24"/>
          <w:lang w:eastAsia="ar-SA"/>
        </w:rPr>
        <w:t xml:space="preserve">Jõuti seisukohale, et </w:t>
      </w:r>
      <w:r w:rsidR="005F061E" w:rsidRPr="007F69F5">
        <w:rPr>
          <w:rFonts w:ascii="Times New Roman" w:eastAsia="Times New Roman" w:hAnsi="Times New Roman" w:cs="Times New Roman"/>
          <w:color w:val="000000" w:themeColor="text1"/>
          <w:sz w:val="24"/>
          <w:szCs w:val="24"/>
          <w:lang w:eastAsia="ar-SA"/>
        </w:rPr>
        <w:t xml:space="preserve">kvaliteedihindamist </w:t>
      </w:r>
      <w:r w:rsidR="00F802DC" w:rsidRPr="007F69F5">
        <w:rPr>
          <w:rFonts w:ascii="Times New Roman" w:eastAsia="Times New Roman" w:hAnsi="Times New Roman" w:cs="Times New Roman"/>
          <w:color w:val="000000" w:themeColor="text1"/>
          <w:sz w:val="24"/>
          <w:szCs w:val="24"/>
          <w:lang w:eastAsia="ar-SA"/>
        </w:rPr>
        <w:t>ei kehtesta</w:t>
      </w:r>
      <w:r w:rsidR="00FE7A05" w:rsidRPr="007F69F5">
        <w:rPr>
          <w:rFonts w:ascii="Times New Roman" w:eastAsia="Times New Roman" w:hAnsi="Times New Roman" w:cs="Times New Roman"/>
          <w:color w:val="000000" w:themeColor="text1"/>
          <w:sz w:val="24"/>
          <w:szCs w:val="24"/>
          <w:lang w:eastAsia="ar-SA"/>
        </w:rPr>
        <w:t>t</w:t>
      </w:r>
      <w:r w:rsidR="00F802DC" w:rsidRPr="007F69F5">
        <w:rPr>
          <w:rFonts w:ascii="Times New Roman" w:eastAsia="Times New Roman" w:hAnsi="Times New Roman" w:cs="Times New Roman"/>
          <w:color w:val="000000" w:themeColor="text1"/>
          <w:sz w:val="24"/>
          <w:szCs w:val="24"/>
          <w:lang w:eastAsia="ar-SA"/>
        </w:rPr>
        <w:t>a kõigile, kes pakuvad riigi raha eest koolitusi, vaid ainult neile, kes soovivad pakkuda mikrokvalifikatsioone</w:t>
      </w:r>
      <w:r w:rsidR="00D96EFC" w:rsidRPr="007F69F5">
        <w:rPr>
          <w:rFonts w:ascii="Times New Roman" w:eastAsia="Times New Roman" w:hAnsi="Times New Roman" w:cs="Times New Roman"/>
          <w:color w:val="000000" w:themeColor="text1"/>
          <w:sz w:val="24"/>
          <w:szCs w:val="24"/>
          <w:lang w:eastAsia="ar-SA"/>
        </w:rPr>
        <w:t xml:space="preserve"> või läbida kvaliteedihindamine vabatahtlikult</w:t>
      </w:r>
      <w:r w:rsidR="00F802DC" w:rsidRPr="007F69F5">
        <w:rPr>
          <w:rFonts w:ascii="Times New Roman" w:eastAsia="Times New Roman" w:hAnsi="Times New Roman" w:cs="Times New Roman"/>
          <w:color w:val="000000" w:themeColor="text1"/>
          <w:sz w:val="24"/>
          <w:szCs w:val="24"/>
          <w:lang w:eastAsia="ar-SA"/>
        </w:rPr>
        <w:t>.</w:t>
      </w:r>
    </w:p>
    <w:p w14:paraId="1C3F3FF9" w14:textId="7E0CE2BC" w:rsidR="00DA2A5B" w:rsidRPr="007F69F5" w:rsidRDefault="00DA2A5B" w:rsidP="007F69F5">
      <w:pPr>
        <w:numPr>
          <w:ilvl w:val="0"/>
          <w:numId w:val="2"/>
        </w:num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hAnsi="Times New Roman" w:cs="Times New Roman"/>
          <w:color w:val="000000"/>
          <w:sz w:val="24"/>
          <w:szCs w:val="24"/>
        </w:rPr>
        <w:t>2022. aastal valmistati ette täiskasvanute koolituse seaduse muudatused</w:t>
      </w:r>
      <w:commentRangeStart w:id="6"/>
      <w:r w:rsidR="00CC0027" w:rsidRPr="007F69F5">
        <w:rPr>
          <w:rStyle w:val="Allmrkuseviide"/>
          <w:rFonts w:ascii="Times New Roman" w:hAnsi="Times New Roman" w:cs="Times New Roman"/>
          <w:color w:val="000000"/>
          <w:sz w:val="24"/>
          <w:szCs w:val="24"/>
        </w:rPr>
        <w:footnoteReference w:id="4"/>
      </w:r>
      <w:commentRangeEnd w:id="6"/>
      <w:r w:rsidR="001B48A7">
        <w:rPr>
          <w:rStyle w:val="Kommentaariviide"/>
          <w:rFonts w:ascii="Times New Roman" w:eastAsia="Times New Roman" w:hAnsi="Times New Roman"/>
          <w:lang w:eastAsia="ar-SA"/>
        </w:rPr>
        <w:commentReference w:id="6"/>
      </w:r>
      <w:r w:rsidRPr="007F69F5">
        <w:rPr>
          <w:rFonts w:ascii="Times New Roman" w:hAnsi="Times New Roman" w:cs="Times New Roman"/>
          <w:color w:val="000000"/>
          <w:sz w:val="24"/>
          <w:szCs w:val="24"/>
        </w:rPr>
        <w:t xml:space="preserve">. Eelnõu läbis </w:t>
      </w:r>
      <w:r w:rsidR="00123234" w:rsidRPr="007F69F5">
        <w:rPr>
          <w:rFonts w:ascii="Times New Roman" w:hAnsi="Times New Roman" w:cs="Times New Roman"/>
          <w:color w:val="000000"/>
          <w:sz w:val="24"/>
          <w:szCs w:val="24"/>
        </w:rPr>
        <w:t>2022.</w:t>
      </w:r>
      <w:r w:rsidR="00FE7A05" w:rsidRPr="007F69F5">
        <w:rPr>
          <w:rFonts w:ascii="Times New Roman" w:hAnsi="Times New Roman" w:cs="Times New Roman"/>
          <w:color w:val="000000"/>
          <w:sz w:val="24"/>
          <w:szCs w:val="24"/>
        </w:rPr>
        <w:t> </w:t>
      </w:r>
      <w:r w:rsidR="00123234" w:rsidRPr="007F69F5">
        <w:rPr>
          <w:rFonts w:ascii="Times New Roman" w:hAnsi="Times New Roman" w:cs="Times New Roman"/>
          <w:color w:val="000000"/>
          <w:sz w:val="24"/>
          <w:szCs w:val="24"/>
        </w:rPr>
        <w:t xml:space="preserve">aasta suvel </w:t>
      </w:r>
      <w:r w:rsidRPr="007F69F5">
        <w:rPr>
          <w:rFonts w:ascii="Times New Roman" w:hAnsi="Times New Roman" w:cs="Times New Roman"/>
          <w:color w:val="000000"/>
          <w:sz w:val="24"/>
          <w:szCs w:val="24"/>
        </w:rPr>
        <w:t>kooskõlastus</w:t>
      </w:r>
      <w:r w:rsidR="00123234" w:rsidRPr="007F69F5">
        <w:rPr>
          <w:rFonts w:ascii="Times New Roman" w:hAnsi="Times New Roman" w:cs="Times New Roman"/>
          <w:color w:val="000000"/>
          <w:sz w:val="24"/>
          <w:szCs w:val="24"/>
        </w:rPr>
        <w:t>ringi</w:t>
      </w:r>
      <w:r w:rsidRPr="007F69F5">
        <w:rPr>
          <w:rFonts w:ascii="Times New Roman" w:hAnsi="Times New Roman" w:cs="Times New Roman"/>
          <w:color w:val="000000"/>
          <w:sz w:val="24"/>
          <w:szCs w:val="24"/>
        </w:rPr>
        <w:t>, kuid ei jõudnud vastuvõtmiseni. Võrreldes kooskõlastusringi</w:t>
      </w:r>
      <w:r w:rsidR="00123234" w:rsidRPr="007F69F5">
        <w:rPr>
          <w:rFonts w:ascii="Times New Roman" w:hAnsi="Times New Roman" w:cs="Times New Roman"/>
          <w:color w:val="000000"/>
          <w:sz w:val="24"/>
          <w:szCs w:val="24"/>
        </w:rPr>
        <w:t xml:space="preserve"> läbinud eelnõu</w:t>
      </w:r>
      <w:r w:rsidRPr="007F69F5">
        <w:rPr>
          <w:rFonts w:ascii="Times New Roman" w:hAnsi="Times New Roman" w:cs="Times New Roman"/>
          <w:color w:val="000000"/>
          <w:sz w:val="24"/>
          <w:szCs w:val="24"/>
        </w:rPr>
        <w:t xml:space="preserve">ga, </w:t>
      </w:r>
      <w:r w:rsidR="00ED1986" w:rsidRPr="007F69F5">
        <w:rPr>
          <w:rFonts w:ascii="Times New Roman" w:hAnsi="Times New Roman" w:cs="Times New Roman"/>
          <w:color w:val="000000"/>
          <w:sz w:val="24"/>
          <w:szCs w:val="24"/>
        </w:rPr>
        <w:t>võeti 2023. aasta</w:t>
      </w:r>
      <w:r w:rsidRPr="007F69F5">
        <w:rPr>
          <w:rFonts w:ascii="Times New Roman" w:hAnsi="Times New Roman" w:cs="Times New Roman"/>
          <w:color w:val="000000"/>
          <w:sz w:val="24"/>
          <w:szCs w:val="24"/>
        </w:rPr>
        <w:t xml:space="preserve"> eelnõust välja vabatahtlik täienduskoolitusasutuste kvaliteedihindamine</w:t>
      </w:r>
      <w:r w:rsidR="00536A9D">
        <w:rPr>
          <w:rFonts w:ascii="Times New Roman" w:hAnsi="Times New Roman" w:cs="Times New Roman"/>
          <w:color w:val="000000"/>
          <w:sz w:val="24"/>
          <w:szCs w:val="24"/>
        </w:rPr>
        <w:t>, tä</w:t>
      </w:r>
      <w:r w:rsidR="00536A9D" w:rsidRPr="007F69F5">
        <w:rPr>
          <w:rFonts w:ascii="Times New Roman" w:hAnsi="Times New Roman" w:cs="Times New Roman"/>
          <w:color w:val="000000"/>
          <w:sz w:val="24"/>
          <w:szCs w:val="24"/>
        </w:rPr>
        <w:t>psustatud</w:t>
      </w:r>
      <w:r w:rsidR="00536A9D">
        <w:rPr>
          <w:rFonts w:ascii="Times New Roman" w:hAnsi="Times New Roman" w:cs="Times New Roman"/>
          <w:color w:val="000000"/>
          <w:sz w:val="24"/>
          <w:szCs w:val="24"/>
        </w:rPr>
        <w:t xml:space="preserve"> on</w:t>
      </w:r>
      <w:r w:rsidR="00536A9D" w:rsidRPr="007F69F5">
        <w:rPr>
          <w:rFonts w:ascii="Times New Roman" w:hAnsi="Times New Roman" w:cs="Times New Roman"/>
          <w:color w:val="000000"/>
          <w:sz w:val="24"/>
          <w:szCs w:val="24"/>
        </w:rPr>
        <w:t xml:space="preserve"> õppekavarühma kvaliteedihindamise nõudeid mikrokvalifikatsiooniõppe läbiviimise puhul; mikrokvalifikatsiooniõppe õppekavade registreerimise tingimusi ja </w:t>
      </w:r>
      <w:r w:rsidR="00536A9D" w:rsidRPr="007F69F5">
        <w:rPr>
          <w:rFonts w:ascii="Times New Roman" w:hAnsi="Times New Roman" w:cs="Times New Roman"/>
          <w:i/>
          <w:iCs/>
          <w:color w:val="000000"/>
          <w:sz w:val="24"/>
          <w:szCs w:val="24"/>
        </w:rPr>
        <w:t xml:space="preserve">mikrokraadi </w:t>
      </w:r>
      <w:r w:rsidR="00536A9D" w:rsidRPr="007F69F5">
        <w:rPr>
          <w:rFonts w:ascii="Times New Roman" w:hAnsi="Times New Roman" w:cs="Times New Roman"/>
          <w:color w:val="000000"/>
          <w:sz w:val="24"/>
          <w:szCs w:val="24"/>
        </w:rPr>
        <w:t>mõistet.</w:t>
      </w:r>
      <w:r w:rsidR="00536A9D">
        <w:rPr>
          <w:rFonts w:ascii="Times New Roman" w:hAnsi="Times New Roman" w:cs="Times New Roman"/>
          <w:color w:val="000000"/>
          <w:sz w:val="24"/>
          <w:szCs w:val="24"/>
        </w:rPr>
        <w:t xml:space="preserve"> Tuginedes </w:t>
      </w:r>
      <w:r w:rsidR="004B6BCA">
        <w:rPr>
          <w:rFonts w:ascii="Times New Roman" w:hAnsi="Times New Roman" w:cs="Times New Roman"/>
          <w:color w:val="000000"/>
          <w:sz w:val="24"/>
          <w:szCs w:val="24"/>
        </w:rPr>
        <w:t xml:space="preserve">Justiitsministeeriumi </w:t>
      </w:r>
      <w:r w:rsidR="00536A9D">
        <w:rPr>
          <w:rFonts w:ascii="Times New Roman" w:hAnsi="Times New Roman" w:cs="Times New Roman"/>
          <w:color w:val="000000"/>
          <w:sz w:val="24"/>
          <w:szCs w:val="24"/>
        </w:rPr>
        <w:t>2023. aasta esimesel kooskõlastusringil esitatud märkustele</w:t>
      </w:r>
      <w:r w:rsidR="004B6BCA">
        <w:rPr>
          <w:rFonts w:ascii="Times New Roman" w:hAnsi="Times New Roman" w:cs="Times New Roman"/>
          <w:color w:val="000000"/>
          <w:sz w:val="24"/>
          <w:szCs w:val="24"/>
        </w:rPr>
        <w:t xml:space="preserve"> on </w:t>
      </w:r>
      <w:r w:rsidR="00D211F5" w:rsidRPr="007F69F5">
        <w:rPr>
          <w:rFonts w:ascii="Times New Roman" w:hAnsi="Times New Roman" w:cs="Times New Roman"/>
          <w:color w:val="000000"/>
          <w:sz w:val="24"/>
          <w:szCs w:val="24"/>
        </w:rPr>
        <w:t>õppekava registreerimine asendatud tegevusloa tähtajalise regulatsiooniga</w:t>
      </w:r>
      <w:r w:rsidR="00536A9D">
        <w:rPr>
          <w:rFonts w:ascii="Times New Roman" w:hAnsi="Times New Roman" w:cs="Times New Roman"/>
          <w:color w:val="000000"/>
          <w:sz w:val="24"/>
          <w:szCs w:val="24"/>
        </w:rPr>
        <w:t>.</w:t>
      </w:r>
    </w:p>
    <w:p w14:paraId="4D6CC3B0" w14:textId="77777777" w:rsidR="006D1AC1"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p>
    <w:p w14:paraId="4D6CC3B1" w14:textId="3771497A" w:rsidR="006D1AC1" w:rsidRPr="007F69F5" w:rsidRDefault="006D1AC1" w:rsidP="007F69F5">
      <w:pPr>
        <w:shd w:val="clear" w:color="auto" w:fill="FFFFFF" w:themeFill="background1"/>
        <w:spacing w:after="0" w:line="240" w:lineRule="auto"/>
        <w:jc w:val="both"/>
        <w:rPr>
          <w:rFonts w:ascii="Times New Roman" w:hAnsi="Times New Roman" w:cs="Times New Roman"/>
          <w:b/>
          <w:bCs/>
          <w:color w:val="000000" w:themeColor="text1"/>
          <w:sz w:val="24"/>
          <w:szCs w:val="24"/>
          <w:lang w:bidi="en-US"/>
        </w:rPr>
      </w:pPr>
      <w:r w:rsidRPr="007F69F5">
        <w:rPr>
          <w:rFonts w:ascii="Times New Roman" w:hAnsi="Times New Roman" w:cs="Times New Roman"/>
          <w:b/>
          <w:bCs/>
          <w:color w:val="000000" w:themeColor="text1"/>
          <w:sz w:val="24"/>
          <w:szCs w:val="24"/>
          <w:lang w:bidi="en-US"/>
        </w:rPr>
        <w:t>2. Seaduse eesmärk</w:t>
      </w:r>
      <w:r w:rsidR="002F6275" w:rsidRPr="007F69F5">
        <w:rPr>
          <w:rFonts w:ascii="Times New Roman" w:hAnsi="Times New Roman" w:cs="Times New Roman"/>
          <w:b/>
          <w:bCs/>
          <w:color w:val="000000" w:themeColor="text1"/>
          <w:sz w:val="24"/>
          <w:szCs w:val="24"/>
          <w:lang w:bidi="en-US"/>
        </w:rPr>
        <w:t xml:space="preserve"> </w:t>
      </w:r>
    </w:p>
    <w:p w14:paraId="5821C435" w14:textId="77777777" w:rsidR="00C145CE" w:rsidRPr="004C49DB" w:rsidRDefault="00C145CE" w:rsidP="007F69F5">
      <w:pPr>
        <w:shd w:val="clear" w:color="auto" w:fill="FFFFFF" w:themeFill="background1"/>
        <w:spacing w:after="0" w:line="240" w:lineRule="auto"/>
        <w:jc w:val="both"/>
        <w:rPr>
          <w:rFonts w:ascii="Times New Roman" w:hAnsi="Times New Roman" w:cs="Times New Roman"/>
          <w:color w:val="000000" w:themeColor="text1"/>
          <w:sz w:val="24"/>
          <w:szCs w:val="24"/>
          <w:lang w:bidi="en-US"/>
        </w:rPr>
      </w:pPr>
    </w:p>
    <w:p w14:paraId="25659A44" w14:textId="12CB43A9" w:rsidR="00A7013D" w:rsidRDefault="006D1AC1" w:rsidP="007F69F5">
      <w:pPr>
        <w:spacing w:after="0" w:line="240" w:lineRule="auto"/>
        <w:jc w:val="both"/>
        <w:rPr>
          <w:rFonts w:ascii="Times New Roman" w:hAnsi="Times New Roman" w:cs="Times New Roman"/>
          <w:color w:val="000000" w:themeColor="text1"/>
          <w:sz w:val="24"/>
          <w:szCs w:val="24"/>
        </w:rPr>
      </w:pPr>
      <w:r w:rsidRPr="00CB3FAF">
        <w:rPr>
          <w:rFonts w:ascii="Times New Roman" w:hAnsi="Times New Roman" w:cs="Times New Roman"/>
          <w:color w:val="000000" w:themeColor="text1"/>
          <w:sz w:val="24"/>
          <w:szCs w:val="24"/>
        </w:rPr>
        <w:t>Eelnõu</w:t>
      </w:r>
      <w:r w:rsidR="00713658" w:rsidRPr="00CB3FAF">
        <w:rPr>
          <w:rFonts w:ascii="Times New Roman" w:hAnsi="Times New Roman" w:cs="Times New Roman"/>
          <w:color w:val="000000" w:themeColor="text1"/>
          <w:sz w:val="24"/>
          <w:szCs w:val="24"/>
        </w:rPr>
        <w:t>ga</w:t>
      </w:r>
      <w:r w:rsidRPr="00CB3FAF">
        <w:rPr>
          <w:rFonts w:ascii="Times New Roman" w:hAnsi="Times New Roman" w:cs="Times New Roman"/>
          <w:color w:val="000000" w:themeColor="text1"/>
          <w:sz w:val="24"/>
          <w:szCs w:val="24"/>
        </w:rPr>
        <w:t xml:space="preserve"> </w:t>
      </w:r>
      <w:r w:rsidR="00713658" w:rsidRPr="00CB3FAF">
        <w:rPr>
          <w:rFonts w:ascii="Times New Roman" w:hAnsi="Times New Roman" w:cs="Times New Roman"/>
          <w:color w:val="000000" w:themeColor="text1"/>
          <w:sz w:val="24"/>
          <w:szCs w:val="24"/>
        </w:rPr>
        <w:t xml:space="preserve">võetakse kasutusele </w:t>
      </w:r>
      <w:r w:rsidRPr="00CB3FAF">
        <w:rPr>
          <w:rFonts w:ascii="Times New Roman" w:hAnsi="Times New Roman" w:cs="Times New Roman"/>
          <w:color w:val="000000" w:themeColor="text1"/>
          <w:sz w:val="24"/>
          <w:szCs w:val="24"/>
        </w:rPr>
        <w:t>mikrokvalifikatsiooni</w:t>
      </w:r>
      <w:r w:rsidR="006D4065" w:rsidRPr="00CB3FAF">
        <w:rPr>
          <w:rFonts w:ascii="Times New Roman" w:hAnsi="Times New Roman" w:cs="Times New Roman"/>
          <w:color w:val="000000" w:themeColor="text1"/>
          <w:sz w:val="24"/>
          <w:szCs w:val="24"/>
        </w:rPr>
        <w:t>d</w:t>
      </w:r>
      <w:r w:rsidR="005F061E" w:rsidRPr="00CB3FAF">
        <w:rPr>
          <w:rFonts w:ascii="Times New Roman" w:hAnsi="Times New Roman" w:cs="Times New Roman"/>
          <w:color w:val="000000" w:themeColor="text1"/>
          <w:sz w:val="24"/>
          <w:szCs w:val="24"/>
        </w:rPr>
        <w:t xml:space="preserve"> ja </w:t>
      </w:r>
      <w:r w:rsidR="00713658" w:rsidRPr="00CB3FAF">
        <w:rPr>
          <w:rFonts w:ascii="Times New Roman" w:hAnsi="Times New Roman" w:cs="Times New Roman"/>
          <w:color w:val="000000" w:themeColor="text1"/>
          <w:sz w:val="24"/>
          <w:szCs w:val="24"/>
        </w:rPr>
        <w:t xml:space="preserve">luuakse </w:t>
      </w:r>
      <w:r w:rsidR="005F061E" w:rsidRPr="00CB3FAF">
        <w:rPr>
          <w:rFonts w:ascii="Times New Roman" w:hAnsi="Times New Roman" w:cs="Times New Roman"/>
          <w:color w:val="000000" w:themeColor="text1"/>
          <w:sz w:val="24"/>
          <w:szCs w:val="24"/>
        </w:rPr>
        <w:t xml:space="preserve">selleks </w:t>
      </w:r>
      <w:r w:rsidR="006D4065" w:rsidRPr="00CB3FAF">
        <w:rPr>
          <w:rFonts w:ascii="Times New Roman" w:hAnsi="Times New Roman" w:cs="Times New Roman"/>
          <w:color w:val="000000" w:themeColor="text1"/>
          <w:sz w:val="24"/>
          <w:szCs w:val="24"/>
        </w:rPr>
        <w:t>regulatsioon</w:t>
      </w:r>
      <w:r w:rsidR="00494366" w:rsidRPr="00CB3FAF">
        <w:rPr>
          <w:rFonts w:ascii="Times New Roman" w:hAnsi="Times New Roman" w:cs="Times New Roman"/>
          <w:color w:val="000000" w:themeColor="text1"/>
          <w:sz w:val="24"/>
          <w:szCs w:val="24"/>
        </w:rPr>
        <w:t>.</w:t>
      </w:r>
      <w:r w:rsidRPr="00CB3FAF">
        <w:rPr>
          <w:rFonts w:ascii="Times New Roman" w:hAnsi="Times New Roman" w:cs="Times New Roman"/>
          <w:color w:val="000000" w:themeColor="text1"/>
          <w:sz w:val="24"/>
          <w:szCs w:val="24"/>
        </w:rPr>
        <w:t xml:space="preserve"> </w:t>
      </w:r>
      <w:r w:rsidR="005F061E" w:rsidRPr="00CB3FAF">
        <w:rPr>
          <w:rFonts w:ascii="Times New Roman" w:hAnsi="Times New Roman" w:cs="Times New Roman"/>
          <w:color w:val="000000" w:themeColor="text1"/>
          <w:sz w:val="24"/>
          <w:szCs w:val="24"/>
        </w:rPr>
        <w:t xml:space="preserve">Samuti </w:t>
      </w:r>
      <w:r w:rsidR="00A7013D" w:rsidRPr="00CB3FAF">
        <w:rPr>
          <w:rFonts w:ascii="Times New Roman" w:hAnsi="Times New Roman" w:cs="Times New Roman"/>
          <w:color w:val="000000" w:themeColor="text1"/>
          <w:sz w:val="24"/>
          <w:szCs w:val="24"/>
        </w:rPr>
        <w:t>täpsustakse täiskasvanute koolitajate</w:t>
      </w:r>
      <w:r w:rsidR="002607FF" w:rsidRPr="00CB3FAF">
        <w:rPr>
          <w:rFonts w:ascii="Times New Roman" w:hAnsi="Times New Roman" w:cs="Times New Roman"/>
          <w:color w:val="000000" w:themeColor="text1"/>
          <w:sz w:val="24"/>
          <w:szCs w:val="24"/>
        </w:rPr>
        <w:t>le ja koolitajate väljaõppe</w:t>
      </w:r>
      <w:r w:rsidR="00A7013D" w:rsidRPr="00CB3FAF">
        <w:rPr>
          <w:rFonts w:ascii="Times New Roman" w:hAnsi="Times New Roman" w:cs="Times New Roman"/>
          <w:color w:val="000000" w:themeColor="text1"/>
          <w:sz w:val="24"/>
          <w:szCs w:val="24"/>
        </w:rPr>
        <w:t xml:space="preserve"> koolitajale esitatavaid nõudeid ning </w:t>
      </w:r>
      <w:r w:rsidR="005F061E" w:rsidRPr="00CB3FAF">
        <w:rPr>
          <w:rFonts w:ascii="Times New Roman" w:hAnsi="Times New Roman" w:cs="Times New Roman"/>
          <w:color w:val="000000" w:themeColor="text1"/>
          <w:sz w:val="24"/>
          <w:szCs w:val="24"/>
        </w:rPr>
        <w:t>täienduskoolituse rahastamispõhimõtteid</w:t>
      </w:r>
      <w:r w:rsidR="00597291" w:rsidRPr="00CB3FAF">
        <w:rPr>
          <w:rFonts w:ascii="Times New Roman" w:hAnsi="Times New Roman" w:cs="Times New Roman"/>
          <w:color w:val="000000" w:themeColor="text1"/>
          <w:sz w:val="24"/>
          <w:szCs w:val="24"/>
        </w:rPr>
        <w:t>.</w:t>
      </w:r>
      <w:bookmarkStart w:id="7" w:name="_Hlk146553956"/>
    </w:p>
    <w:p w14:paraId="219FA740" w14:textId="77777777" w:rsidR="00A7013D" w:rsidRDefault="00A7013D" w:rsidP="007F69F5">
      <w:pPr>
        <w:spacing w:after="0" w:line="240" w:lineRule="auto"/>
        <w:jc w:val="both"/>
        <w:rPr>
          <w:rFonts w:ascii="Times New Roman" w:hAnsi="Times New Roman" w:cs="Times New Roman"/>
          <w:color w:val="000000" w:themeColor="text1"/>
          <w:sz w:val="24"/>
          <w:szCs w:val="24"/>
        </w:rPr>
      </w:pPr>
    </w:p>
    <w:p w14:paraId="4D6CC3B2" w14:textId="2381981A" w:rsidR="006D1AC1" w:rsidRPr="007F69F5" w:rsidRDefault="00A07AE7"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sz w:val="24"/>
          <w:szCs w:val="24"/>
        </w:rPr>
        <w:t>Mikrokvalifikatsioonide reguleerimise</w:t>
      </w:r>
      <w:r w:rsidR="00A7013D">
        <w:rPr>
          <w:rFonts w:ascii="Times New Roman" w:hAnsi="Times New Roman" w:cs="Times New Roman"/>
          <w:color w:val="000000"/>
          <w:sz w:val="24"/>
          <w:szCs w:val="24"/>
        </w:rPr>
        <w:t xml:space="preserve"> eesmärgiks on</w:t>
      </w:r>
      <w:r w:rsidRPr="007F69F5">
        <w:rPr>
          <w:rFonts w:ascii="Times New Roman" w:hAnsi="Times New Roman" w:cs="Times New Roman"/>
          <w:color w:val="000000"/>
          <w:sz w:val="24"/>
          <w:szCs w:val="24"/>
        </w:rPr>
        <w:t xml:space="preserve"> </w:t>
      </w:r>
      <w:r w:rsidR="00076D4B">
        <w:rPr>
          <w:rFonts w:ascii="Times New Roman" w:hAnsi="Times New Roman" w:cs="Times New Roman"/>
          <w:color w:val="000000"/>
          <w:sz w:val="24"/>
          <w:szCs w:val="24"/>
        </w:rPr>
        <w:t xml:space="preserve">tagada õppe kvaliteet, </w:t>
      </w:r>
      <w:r w:rsidRPr="007F69F5">
        <w:rPr>
          <w:rFonts w:ascii="Times New Roman" w:hAnsi="Times New Roman" w:cs="Times New Roman"/>
          <w:color w:val="000000"/>
          <w:sz w:val="24"/>
          <w:szCs w:val="24"/>
        </w:rPr>
        <w:t>paindlikud õpivõimalused, luua õppijale tingimused sujuvaks ja paindlikuks liikumiseks haridustasemete ning -liikide ja tööturu vahel ning väiksematest osadest koosneva, õppija vajadustele ja võimetele vastava hariduse omandamiseks. Mikrokvalifikatsioonid on üks võimalus, kuidas täiskasvanud õppijad jõuaksid tervikliku kvalifikatsiooni omandamiseni.</w:t>
      </w:r>
      <w:bookmarkEnd w:id="7"/>
    </w:p>
    <w:p w14:paraId="45E30B9F" w14:textId="77777777" w:rsidR="00BD15FC" w:rsidRPr="007F69F5" w:rsidRDefault="00BD15FC" w:rsidP="007F69F5">
      <w:pPr>
        <w:spacing w:after="0" w:line="240" w:lineRule="auto"/>
        <w:jc w:val="both"/>
        <w:rPr>
          <w:rFonts w:ascii="Times New Roman" w:hAnsi="Times New Roman" w:cs="Times New Roman"/>
          <w:color w:val="000000" w:themeColor="text1"/>
          <w:sz w:val="24"/>
          <w:szCs w:val="24"/>
        </w:rPr>
      </w:pPr>
    </w:p>
    <w:p w14:paraId="5890A200" w14:textId="24627B7A" w:rsidR="006821C3" w:rsidRDefault="006D1AC1" w:rsidP="007F69F5">
      <w:pPr>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color w:val="000000" w:themeColor="text1"/>
          <w:sz w:val="24"/>
          <w:szCs w:val="24"/>
        </w:rPr>
        <w:t>1. juulil 2020 võeti vastu Euroopa oskuste tegevuskava, mille üheks algatuseks on mikrokvalifikatsiooni kasutusele</w:t>
      </w:r>
      <w:r w:rsidR="00174013"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võtmine, nende läbipaistvuse ja kvaliteedi toetamine terves Euroopa Liidus. </w:t>
      </w:r>
      <w:r w:rsidR="00F06543" w:rsidRPr="007F69F5">
        <w:rPr>
          <w:rFonts w:ascii="Times New Roman" w:hAnsi="Times New Roman" w:cs="Times New Roman"/>
          <w:color w:val="000000" w:themeColor="text1"/>
          <w:sz w:val="24"/>
          <w:szCs w:val="24"/>
        </w:rPr>
        <w:t xml:space="preserve">Euroopa </w:t>
      </w:r>
      <w:r w:rsidR="001E02D1" w:rsidRPr="007F69F5">
        <w:rPr>
          <w:rFonts w:ascii="Times New Roman" w:hAnsi="Times New Roman" w:cs="Times New Roman"/>
          <w:color w:val="000000" w:themeColor="text1"/>
          <w:sz w:val="24"/>
          <w:szCs w:val="24"/>
        </w:rPr>
        <w:t>K</w:t>
      </w:r>
      <w:r w:rsidR="00F06543" w:rsidRPr="007F69F5">
        <w:rPr>
          <w:rFonts w:ascii="Times New Roman" w:hAnsi="Times New Roman" w:cs="Times New Roman"/>
          <w:color w:val="000000" w:themeColor="text1"/>
          <w:sz w:val="24"/>
          <w:szCs w:val="24"/>
        </w:rPr>
        <w:t>omisjon avalikustas 10.12.2021 Eu</w:t>
      </w:r>
      <w:r w:rsidR="008862B6" w:rsidRPr="007F69F5">
        <w:rPr>
          <w:rFonts w:ascii="Times New Roman" w:hAnsi="Times New Roman" w:cs="Times New Roman"/>
          <w:color w:val="000000" w:themeColor="text1"/>
          <w:sz w:val="24"/>
          <w:szCs w:val="24"/>
        </w:rPr>
        <w:t>r</w:t>
      </w:r>
      <w:r w:rsidR="00F06543" w:rsidRPr="007F69F5">
        <w:rPr>
          <w:rFonts w:ascii="Times New Roman" w:hAnsi="Times New Roman" w:cs="Times New Roman"/>
          <w:color w:val="000000" w:themeColor="text1"/>
          <w:sz w:val="24"/>
          <w:szCs w:val="24"/>
        </w:rPr>
        <w:t xml:space="preserve">oopa Komisjoni </w:t>
      </w:r>
      <w:r w:rsidR="00AD52E4" w:rsidRPr="007F69F5">
        <w:rPr>
          <w:rFonts w:ascii="Times New Roman" w:hAnsi="Times New Roman" w:cs="Times New Roman"/>
          <w:color w:val="000000" w:themeColor="text1"/>
          <w:sz w:val="24"/>
          <w:szCs w:val="24"/>
        </w:rPr>
        <w:t>mikrokvalifikatsioonide s</w:t>
      </w:r>
      <w:r w:rsidR="00F06543" w:rsidRPr="007F69F5">
        <w:rPr>
          <w:rFonts w:ascii="Times New Roman" w:hAnsi="Times New Roman" w:cs="Times New Roman"/>
          <w:color w:val="000000" w:themeColor="text1"/>
          <w:sz w:val="24"/>
          <w:szCs w:val="24"/>
        </w:rPr>
        <w:t>oovituse</w:t>
      </w:r>
      <w:r w:rsidR="00AD52E4" w:rsidRPr="007F69F5">
        <w:rPr>
          <w:rFonts w:ascii="Times New Roman" w:hAnsi="Times New Roman" w:cs="Times New Roman"/>
          <w:color w:val="000000" w:themeColor="text1"/>
          <w:sz w:val="24"/>
          <w:szCs w:val="24"/>
        </w:rPr>
        <w:t xml:space="preserve">. </w:t>
      </w:r>
      <w:r w:rsidR="00F72234" w:rsidRPr="007F69F5">
        <w:rPr>
          <w:rFonts w:ascii="Times New Roman" w:hAnsi="Times New Roman" w:cs="Times New Roman"/>
          <w:color w:val="000000" w:themeColor="text1"/>
          <w:sz w:val="24"/>
          <w:szCs w:val="24"/>
        </w:rPr>
        <w:t>Euroo</w:t>
      </w:r>
      <w:r w:rsidR="00F749A8" w:rsidRPr="007F69F5">
        <w:rPr>
          <w:rFonts w:ascii="Times New Roman" w:hAnsi="Times New Roman" w:cs="Times New Roman"/>
          <w:color w:val="000000" w:themeColor="text1"/>
          <w:sz w:val="24"/>
          <w:szCs w:val="24"/>
        </w:rPr>
        <w:t>p</w:t>
      </w:r>
      <w:r w:rsidR="00F72234" w:rsidRPr="007F69F5">
        <w:rPr>
          <w:rFonts w:ascii="Times New Roman" w:hAnsi="Times New Roman" w:cs="Times New Roman"/>
          <w:color w:val="000000" w:themeColor="text1"/>
          <w:sz w:val="24"/>
          <w:szCs w:val="24"/>
        </w:rPr>
        <w:t>a Liidus nähakse mikrokvalifikatsioone meetmena, mis aita</w:t>
      </w:r>
      <w:r w:rsidR="00B55624" w:rsidRPr="007F69F5">
        <w:rPr>
          <w:rFonts w:ascii="Times New Roman" w:hAnsi="Times New Roman" w:cs="Times New Roman"/>
          <w:color w:val="000000" w:themeColor="text1"/>
          <w:sz w:val="24"/>
          <w:szCs w:val="24"/>
        </w:rPr>
        <w:t>vad</w:t>
      </w:r>
      <w:r w:rsidR="00F72234" w:rsidRPr="007F69F5">
        <w:rPr>
          <w:rFonts w:ascii="Times New Roman" w:hAnsi="Times New Roman" w:cs="Times New Roman"/>
          <w:color w:val="000000" w:themeColor="text1"/>
          <w:sz w:val="24"/>
          <w:szCs w:val="24"/>
        </w:rPr>
        <w:t xml:space="preserve"> saavutada Euroopa</w:t>
      </w:r>
      <w:r w:rsidR="00E24B7E" w:rsidRPr="007F69F5">
        <w:rPr>
          <w:rFonts w:ascii="Times New Roman" w:hAnsi="Times New Roman" w:cs="Times New Roman"/>
          <w:color w:val="000000" w:themeColor="text1"/>
          <w:sz w:val="24"/>
          <w:szCs w:val="24"/>
        </w:rPr>
        <w:t xml:space="preserve"> Liidus</w:t>
      </w:r>
      <w:r w:rsidR="00F72234" w:rsidRPr="007F69F5">
        <w:rPr>
          <w:rFonts w:ascii="Times New Roman" w:hAnsi="Times New Roman" w:cs="Times New Roman"/>
          <w:color w:val="000000" w:themeColor="text1"/>
          <w:sz w:val="24"/>
          <w:szCs w:val="24"/>
        </w:rPr>
        <w:t xml:space="preserve"> kokku lepitud eesmärki, et täiskasvanuhariduses osaleb aasta jooksul vähemalt 60% tööealisest elanikkonnast.</w:t>
      </w:r>
      <w:r w:rsidR="00E24B7E" w:rsidRPr="007F69F5">
        <w:rPr>
          <w:rFonts w:ascii="Times New Roman" w:hAnsi="Times New Roman" w:cs="Times New Roman"/>
          <w:color w:val="000000" w:themeColor="text1"/>
          <w:sz w:val="24"/>
          <w:szCs w:val="24"/>
        </w:rPr>
        <w:t xml:space="preserve"> Samuti on soovituses rõhutatud, et </w:t>
      </w:r>
      <w:r w:rsidR="00E24B7E" w:rsidRPr="007F69F5">
        <w:rPr>
          <w:rFonts w:ascii="Times New Roman" w:hAnsi="Times New Roman" w:cs="Times New Roman"/>
          <w:color w:val="000000" w:themeColor="text1"/>
          <w:sz w:val="24"/>
          <w:szCs w:val="24"/>
        </w:rPr>
        <w:lastRenderedPageBreak/>
        <w:t>m</w:t>
      </w:r>
      <w:r w:rsidRPr="007F69F5">
        <w:rPr>
          <w:rFonts w:ascii="Times New Roman" w:hAnsi="Times New Roman" w:cs="Times New Roman"/>
          <w:color w:val="000000" w:themeColor="text1"/>
          <w:sz w:val="24"/>
          <w:szCs w:val="24"/>
        </w:rPr>
        <w:t>ikrokvalifikatsiooni kasutusele</w:t>
      </w:r>
      <w:r w:rsidR="002F6275"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võtmi</w:t>
      </w:r>
      <w:r w:rsidR="00AD52E4" w:rsidRPr="007F69F5">
        <w:rPr>
          <w:rFonts w:ascii="Times New Roman" w:hAnsi="Times New Roman" w:cs="Times New Roman"/>
          <w:color w:val="000000" w:themeColor="text1"/>
          <w:sz w:val="24"/>
          <w:szCs w:val="24"/>
        </w:rPr>
        <w:t xml:space="preserve">ne aitab </w:t>
      </w:r>
      <w:r w:rsidRPr="007F69F5">
        <w:rPr>
          <w:rFonts w:ascii="Times New Roman" w:hAnsi="Times New Roman" w:cs="Times New Roman"/>
          <w:color w:val="000000" w:themeColor="text1"/>
          <w:sz w:val="24"/>
          <w:szCs w:val="24"/>
        </w:rPr>
        <w:t>madalama haridusega inimeste</w:t>
      </w:r>
      <w:r w:rsidR="00AD52E4" w:rsidRPr="007F69F5">
        <w:rPr>
          <w:rFonts w:ascii="Times New Roman" w:hAnsi="Times New Roman" w:cs="Times New Roman"/>
          <w:color w:val="000000" w:themeColor="text1"/>
          <w:sz w:val="24"/>
          <w:szCs w:val="24"/>
        </w:rPr>
        <w:t>l har</w:t>
      </w:r>
      <w:r w:rsidRPr="007F69F5">
        <w:rPr>
          <w:rFonts w:ascii="Times New Roman" w:hAnsi="Times New Roman" w:cs="Times New Roman"/>
          <w:color w:val="000000" w:themeColor="text1"/>
          <w:sz w:val="24"/>
          <w:szCs w:val="24"/>
        </w:rPr>
        <w:t>idustee</w:t>
      </w:r>
      <w:r w:rsidR="00AD52E4" w:rsidRPr="007F69F5">
        <w:rPr>
          <w:rFonts w:ascii="Times New Roman" w:hAnsi="Times New Roman" w:cs="Times New Roman"/>
          <w:color w:val="000000" w:themeColor="text1"/>
          <w:sz w:val="24"/>
          <w:szCs w:val="24"/>
        </w:rPr>
        <w:t>d</w:t>
      </w:r>
      <w:r w:rsidRPr="007F69F5">
        <w:rPr>
          <w:rFonts w:ascii="Times New Roman" w:hAnsi="Times New Roman" w:cs="Times New Roman"/>
          <w:color w:val="000000" w:themeColor="text1"/>
          <w:sz w:val="24"/>
          <w:szCs w:val="24"/>
        </w:rPr>
        <w:t xml:space="preserve"> jätk</w:t>
      </w:r>
      <w:r w:rsidR="00AD52E4" w:rsidRPr="007F69F5">
        <w:rPr>
          <w:rFonts w:ascii="Times New Roman" w:hAnsi="Times New Roman" w:cs="Times New Roman"/>
          <w:color w:val="000000" w:themeColor="text1"/>
          <w:sz w:val="24"/>
          <w:szCs w:val="24"/>
        </w:rPr>
        <w:t>ata, toetab</w:t>
      </w:r>
      <w:r w:rsidRPr="007F69F5">
        <w:rPr>
          <w:rFonts w:ascii="Times New Roman" w:hAnsi="Times New Roman" w:cs="Times New Roman"/>
          <w:color w:val="000000" w:themeColor="text1"/>
          <w:sz w:val="24"/>
          <w:szCs w:val="24"/>
        </w:rPr>
        <w:t xml:space="preserve"> varasema õpikogemuse</w:t>
      </w:r>
      <w:r w:rsidR="00AD52E4" w:rsidRPr="007F69F5">
        <w:rPr>
          <w:rFonts w:ascii="Times New Roman" w:hAnsi="Times New Roman" w:cs="Times New Roman"/>
          <w:color w:val="000000" w:themeColor="text1"/>
          <w:sz w:val="24"/>
          <w:szCs w:val="24"/>
        </w:rPr>
        <w:t xml:space="preserve"> arvestamist, võimaldab jõuda t</w:t>
      </w:r>
      <w:r w:rsidR="009867EF" w:rsidRPr="007F69F5">
        <w:rPr>
          <w:rFonts w:ascii="Times New Roman" w:hAnsi="Times New Roman" w:cs="Times New Roman"/>
          <w:color w:val="000000" w:themeColor="text1"/>
          <w:sz w:val="24"/>
          <w:szCs w:val="24"/>
        </w:rPr>
        <w:t xml:space="preserve">ervikliku </w:t>
      </w:r>
      <w:r w:rsidR="00AD52E4" w:rsidRPr="007F69F5">
        <w:rPr>
          <w:rFonts w:ascii="Times New Roman" w:hAnsi="Times New Roman" w:cs="Times New Roman"/>
          <w:color w:val="000000" w:themeColor="text1"/>
          <w:sz w:val="24"/>
          <w:szCs w:val="24"/>
        </w:rPr>
        <w:t>kvalifikatsioonini</w:t>
      </w:r>
      <w:r w:rsidR="002F6275" w:rsidRPr="007F69F5">
        <w:rPr>
          <w:rFonts w:ascii="Times New Roman" w:hAnsi="Times New Roman" w:cs="Times New Roman"/>
          <w:color w:val="000000" w:themeColor="text1"/>
          <w:sz w:val="24"/>
          <w:szCs w:val="24"/>
        </w:rPr>
        <w:t xml:space="preserve"> ning paindlikult reageerida tööturu</w:t>
      </w:r>
      <w:r w:rsidR="00B55624" w:rsidRPr="007F69F5">
        <w:rPr>
          <w:rFonts w:ascii="Times New Roman" w:hAnsi="Times New Roman" w:cs="Times New Roman"/>
          <w:color w:val="000000" w:themeColor="text1"/>
          <w:sz w:val="24"/>
          <w:szCs w:val="24"/>
        </w:rPr>
        <w:t xml:space="preserve"> või ühiskonnaelu</w:t>
      </w:r>
      <w:r w:rsidR="002F6275" w:rsidRPr="007F69F5">
        <w:rPr>
          <w:rFonts w:ascii="Times New Roman" w:hAnsi="Times New Roman" w:cs="Times New Roman"/>
          <w:color w:val="000000" w:themeColor="text1"/>
          <w:sz w:val="24"/>
          <w:szCs w:val="24"/>
        </w:rPr>
        <w:t xml:space="preserve"> muutustele</w:t>
      </w:r>
      <w:r w:rsidRPr="007F69F5">
        <w:rPr>
          <w:rFonts w:ascii="Times New Roman" w:hAnsi="Times New Roman" w:cs="Times New Roman"/>
          <w:color w:val="000000" w:themeColor="text1"/>
          <w:sz w:val="24"/>
          <w:szCs w:val="24"/>
        </w:rPr>
        <w:t>.</w:t>
      </w:r>
      <w:r w:rsidRPr="007F69F5">
        <w:rPr>
          <w:rFonts w:ascii="Times New Roman" w:hAnsi="Times New Roman" w:cs="Times New Roman"/>
          <w:color w:val="000000" w:themeColor="text1"/>
          <w:sz w:val="24"/>
          <w:szCs w:val="24"/>
          <w:lang w:eastAsia="et-EE"/>
        </w:rPr>
        <w:t xml:space="preserve"> </w:t>
      </w:r>
      <w:r w:rsidR="00E24B7E" w:rsidRPr="007F69F5">
        <w:rPr>
          <w:rFonts w:ascii="Times New Roman" w:hAnsi="Times New Roman" w:cs="Times New Roman"/>
          <w:color w:val="000000" w:themeColor="text1"/>
          <w:sz w:val="24"/>
          <w:szCs w:val="24"/>
          <w:lang w:eastAsia="et-EE"/>
        </w:rPr>
        <w:t xml:space="preserve">Oluline on liikmesriikidel mikrokvalifikatsioonide kasutusele </w:t>
      </w:r>
      <w:r w:rsidR="00691C1C" w:rsidRPr="007F69F5">
        <w:rPr>
          <w:rFonts w:ascii="Times New Roman" w:hAnsi="Times New Roman" w:cs="Times New Roman"/>
          <w:color w:val="000000" w:themeColor="text1"/>
          <w:sz w:val="24"/>
          <w:szCs w:val="24"/>
          <w:lang w:eastAsia="et-EE"/>
        </w:rPr>
        <w:t xml:space="preserve">võtmisel </w:t>
      </w:r>
      <w:r w:rsidR="0093157A" w:rsidRPr="007F69F5">
        <w:rPr>
          <w:rFonts w:ascii="Times New Roman" w:hAnsi="Times New Roman" w:cs="Times New Roman"/>
          <w:color w:val="000000" w:themeColor="text1"/>
          <w:sz w:val="24"/>
          <w:szCs w:val="24"/>
          <w:lang w:eastAsia="et-EE"/>
        </w:rPr>
        <w:t xml:space="preserve">edendada ja </w:t>
      </w:r>
      <w:r w:rsidR="00691C1C" w:rsidRPr="007F69F5">
        <w:rPr>
          <w:rFonts w:ascii="Times New Roman" w:hAnsi="Times New Roman" w:cs="Times New Roman"/>
          <w:color w:val="000000" w:themeColor="text1"/>
          <w:sz w:val="24"/>
          <w:szCs w:val="24"/>
          <w:lang w:eastAsia="et-EE"/>
        </w:rPr>
        <w:t>tagada nende kvaliteet</w:t>
      </w:r>
      <w:r w:rsidR="00FE7A05" w:rsidRPr="007F69F5">
        <w:rPr>
          <w:rFonts w:ascii="Times New Roman" w:hAnsi="Times New Roman" w:cs="Times New Roman"/>
          <w:color w:val="000000" w:themeColor="text1"/>
          <w:sz w:val="24"/>
          <w:szCs w:val="24"/>
          <w:lang w:eastAsia="et-EE"/>
        </w:rPr>
        <w:t>i</w:t>
      </w:r>
      <w:r w:rsidR="003C500A" w:rsidRPr="007F69F5">
        <w:rPr>
          <w:rStyle w:val="Allmrkuseviide"/>
          <w:rFonts w:ascii="Times New Roman" w:hAnsi="Times New Roman" w:cs="Times New Roman"/>
          <w:color w:val="000000" w:themeColor="text1"/>
          <w:sz w:val="24"/>
          <w:szCs w:val="24"/>
          <w:lang w:eastAsia="et-EE"/>
        </w:rPr>
        <w:footnoteReference w:id="5"/>
      </w:r>
      <w:r w:rsidR="00E24B7E" w:rsidRPr="007F69F5">
        <w:rPr>
          <w:rFonts w:ascii="Times New Roman" w:hAnsi="Times New Roman" w:cs="Times New Roman"/>
          <w:color w:val="000000" w:themeColor="text1"/>
          <w:sz w:val="24"/>
          <w:szCs w:val="24"/>
          <w:lang w:eastAsia="et-EE"/>
        </w:rPr>
        <w:t xml:space="preserve">. </w:t>
      </w:r>
      <w:r w:rsidR="00CB3FAF">
        <w:rPr>
          <w:rFonts w:ascii="Times New Roman" w:hAnsi="Times New Roman" w:cs="Times New Roman"/>
          <w:color w:val="000000" w:themeColor="text1"/>
          <w:sz w:val="24"/>
          <w:szCs w:val="24"/>
          <w:lang w:eastAsia="et-EE"/>
        </w:rPr>
        <w:t xml:space="preserve">Eesti on </w:t>
      </w:r>
      <w:r w:rsidR="00CB3FAF" w:rsidRPr="007F69F5">
        <w:rPr>
          <w:rFonts w:ascii="Times New Roman" w:hAnsi="Times New Roman" w:cs="Times New Roman"/>
          <w:color w:val="000000" w:themeColor="text1"/>
          <w:sz w:val="24"/>
          <w:szCs w:val="24"/>
        </w:rPr>
        <w:t>Eesti haridusvaldkonna arengukava</w:t>
      </w:r>
      <w:r w:rsidR="00CB3FAF">
        <w:rPr>
          <w:rFonts w:ascii="Times New Roman" w:hAnsi="Times New Roman" w:cs="Times New Roman"/>
          <w:color w:val="000000" w:themeColor="text1"/>
          <w:sz w:val="24"/>
          <w:szCs w:val="24"/>
        </w:rPr>
        <w:t>s</w:t>
      </w:r>
      <w:r w:rsidR="00CB3FAF" w:rsidRPr="007F69F5">
        <w:rPr>
          <w:rFonts w:ascii="Times New Roman" w:hAnsi="Times New Roman" w:cs="Times New Roman"/>
          <w:color w:val="000000" w:themeColor="text1"/>
          <w:sz w:val="24"/>
          <w:szCs w:val="24"/>
        </w:rPr>
        <w:t xml:space="preserve"> 2021</w:t>
      </w:r>
      <w:r w:rsidR="00CB3FAF">
        <w:rPr>
          <w:rFonts w:ascii="Times New Roman" w:hAnsi="Times New Roman" w:cs="Times New Roman"/>
          <w:color w:val="000000" w:themeColor="text1"/>
          <w:sz w:val="24"/>
          <w:szCs w:val="24"/>
        </w:rPr>
        <w:t>-2035</w:t>
      </w:r>
      <w:r w:rsidR="00CB3FAF" w:rsidRPr="00CB3FAF">
        <w:rPr>
          <w:rFonts w:ascii="Times New Roman" w:hAnsi="Times New Roman" w:cs="Times New Roman"/>
          <w:color w:val="000000" w:themeColor="text1"/>
          <w:sz w:val="24"/>
          <w:szCs w:val="24"/>
          <w:vertAlign w:val="superscript"/>
        </w:rPr>
        <w:footnoteReference w:id="6"/>
      </w:r>
      <w:r w:rsidR="00CB3FAF">
        <w:rPr>
          <w:rFonts w:ascii="Times New Roman" w:hAnsi="Times New Roman" w:cs="Times New Roman"/>
          <w:color w:val="000000" w:themeColor="text1"/>
          <w:sz w:val="24"/>
          <w:szCs w:val="24"/>
        </w:rPr>
        <w:t xml:space="preserve"> </w:t>
      </w:r>
      <w:r w:rsidR="00CB3FAF">
        <w:rPr>
          <w:rFonts w:ascii="Times New Roman" w:hAnsi="Times New Roman" w:cs="Times New Roman"/>
          <w:color w:val="000000" w:themeColor="text1"/>
          <w:sz w:val="24"/>
          <w:szCs w:val="24"/>
          <w:lang w:eastAsia="et-EE"/>
        </w:rPr>
        <w:t xml:space="preserve">seadnud aastaks 2030 eesmärgi, et </w:t>
      </w:r>
      <w:r w:rsidR="00CB3FAF" w:rsidRPr="00CB3FAF">
        <w:rPr>
          <w:rFonts w:ascii="Times New Roman" w:hAnsi="Times New Roman" w:cs="Times New Roman"/>
          <w:color w:val="000000" w:themeColor="text1"/>
          <w:sz w:val="24"/>
          <w:szCs w:val="24"/>
          <w:lang w:eastAsia="et-EE"/>
        </w:rPr>
        <w:t xml:space="preserve">täiskasvanute õppes osalemise määr </w:t>
      </w:r>
      <w:r w:rsidR="00CB3FAF">
        <w:rPr>
          <w:rFonts w:ascii="Times New Roman" w:hAnsi="Times New Roman" w:cs="Times New Roman"/>
          <w:color w:val="000000" w:themeColor="text1"/>
          <w:sz w:val="24"/>
          <w:szCs w:val="24"/>
          <w:lang w:eastAsia="et-EE"/>
        </w:rPr>
        <w:t xml:space="preserve">on </w:t>
      </w:r>
      <w:r w:rsidR="00CB3FAF" w:rsidRPr="00CB3FAF">
        <w:rPr>
          <w:rFonts w:ascii="Times New Roman" w:hAnsi="Times New Roman" w:cs="Times New Roman"/>
          <w:color w:val="000000" w:themeColor="text1"/>
          <w:sz w:val="24"/>
          <w:szCs w:val="24"/>
          <w:lang w:eastAsia="et-EE"/>
        </w:rPr>
        <w:t>vähemalt 52.3%</w:t>
      </w:r>
      <w:r w:rsidR="00CB3FAF">
        <w:rPr>
          <w:rFonts w:ascii="Times New Roman" w:hAnsi="Times New Roman" w:cs="Times New Roman"/>
          <w:color w:val="000000" w:themeColor="text1"/>
          <w:sz w:val="24"/>
          <w:szCs w:val="24"/>
          <w:lang w:eastAsia="et-EE"/>
        </w:rPr>
        <w:t>.</w:t>
      </w:r>
    </w:p>
    <w:p w14:paraId="19596F2E" w14:textId="77777777" w:rsidR="00A00503" w:rsidRPr="007F69F5" w:rsidRDefault="00A00503" w:rsidP="007F69F5">
      <w:pPr>
        <w:spacing w:after="0" w:line="240" w:lineRule="auto"/>
        <w:jc w:val="both"/>
        <w:rPr>
          <w:rFonts w:ascii="Times New Roman" w:hAnsi="Times New Roman" w:cs="Times New Roman"/>
          <w:color w:val="000000" w:themeColor="text1"/>
          <w:sz w:val="24"/>
          <w:szCs w:val="24"/>
          <w:lang w:eastAsia="et-EE"/>
        </w:rPr>
      </w:pPr>
    </w:p>
    <w:p w14:paraId="4D6CC3B3" w14:textId="01C9BD36" w:rsidR="006D1AC1" w:rsidRPr="007F69F5" w:rsidRDefault="00CB3FAF" w:rsidP="007F69F5">
      <w:pPr>
        <w:spacing w:after="0" w:line="240" w:lineRule="auto"/>
        <w:jc w:val="both"/>
        <w:rPr>
          <w:rFonts w:ascii="Times New Roman" w:hAnsi="Times New Roman" w:cs="Times New Roman"/>
          <w:color w:val="000000" w:themeColor="text1"/>
          <w:sz w:val="24"/>
          <w:szCs w:val="24"/>
        </w:rPr>
      </w:pPr>
      <w:r w:rsidRPr="00CB3FAF">
        <w:rPr>
          <w:rFonts w:ascii="Times New Roman" w:hAnsi="Times New Roman" w:cs="Times New Roman"/>
          <w:color w:val="000000" w:themeColor="text1"/>
          <w:sz w:val="24"/>
          <w:szCs w:val="24"/>
        </w:rPr>
        <w:t>Eesti haridusvaldkonna arengukavas 2021-2035</w:t>
      </w:r>
      <w:r w:rsidR="006D1AC1" w:rsidRPr="007F69F5">
        <w:rPr>
          <w:rFonts w:ascii="Times New Roman" w:hAnsi="Times New Roman" w:cs="Times New Roman"/>
          <w:color w:val="000000" w:themeColor="text1"/>
          <w:sz w:val="24"/>
          <w:szCs w:val="24"/>
        </w:rPr>
        <w:t xml:space="preserve"> esimese strateegilise eesmärgi „õpivõimalused on valikurohked ja kättesaadavad ning haridussüsteem võimaldab sujuvat liikumist haridustasemete ja -liikide vahel“ järgi on lähitulevikus olulised märksõnad elukestev õpe ja paindlikud individualiseerimist võimaldavad õpiteed. „Vähenevad selged piirjooned formaal-, mitteformaal- ja informaalõppe vahel ning ka </w:t>
      </w:r>
      <w:proofErr w:type="spellStart"/>
      <w:r w:rsidR="006D1AC1" w:rsidRPr="007F69F5">
        <w:rPr>
          <w:rFonts w:ascii="Times New Roman" w:hAnsi="Times New Roman" w:cs="Times New Roman"/>
          <w:color w:val="000000" w:themeColor="text1"/>
          <w:sz w:val="24"/>
          <w:szCs w:val="24"/>
        </w:rPr>
        <w:t>üld</w:t>
      </w:r>
      <w:proofErr w:type="spellEnd"/>
      <w:r w:rsidR="006D1AC1" w:rsidRPr="007F69F5">
        <w:rPr>
          <w:rFonts w:ascii="Times New Roman" w:hAnsi="Times New Roman" w:cs="Times New Roman"/>
          <w:color w:val="000000" w:themeColor="text1"/>
          <w:sz w:val="24"/>
          <w:szCs w:val="24"/>
        </w:rPr>
        <w:t>- ja kutsehariduse vahel. Õppija peab saama oma õpitee kujundada vastavalt vajadusele ja võimetele, õppides muu hulgas väiksemate moodulite või õpiampsudena, mida saab arvestada formaalhariduse osana</w:t>
      </w:r>
      <w:r w:rsidR="00B52CAC" w:rsidRPr="007F69F5">
        <w:rPr>
          <w:rFonts w:ascii="Times New Roman" w:hAnsi="Times New Roman" w:cs="Times New Roman"/>
          <w:color w:val="000000" w:themeColor="text1"/>
          <w:sz w:val="24"/>
          <w:szCs w:val="24"/>
        </w:rPr>
        <w:t>“</w:t>
      </w:r>
      <w:r w:rsidR="006D1AC1" w:rsidRPr="007F69F5">
        <w:rPr>
          <w:rFonts w:ascii="Times New Roman" w:hAnsi="Times New Roman" w:cs="Times New Roman"/>
          <w:color w:val="000000" w:themeColor="text1"/>
          <w:sz w:val="24"/>
          <w:szCs w:val="24"/>
        </w:rPr>
        <w:t>. Selle eesmärgi täitmiseks on arengukava kohaselt vaja „luua õppijale tingimused ja võimalused väiksematest osadest (nt mikrokraadid, koolitusampsud) koosneva ning õppija vajadustele ja võimetele vastava hariduse omandamiseks“. Seejuures on mitteformaal- ja informaalõppe enamat arvestamist formaalõppes, sh võimalusi omandada haridust väiksemate moodulitena (mikrokraad, koolitusampsud), nähtud arengukavas ühe</w:t>
      </w:r>
      <w:r w:rsidR="006821C3" w:rsidRPr="007F69F5">
        <w:rPr>
          <w:rFonts w:ascii="Times New Roman" w:hAnsi="Times New Roman" w:cs="Times New Roman"/>
          <w:color w:val="000000" w:themeColor="text1"/>
          <w:sz w:val="24"/>
          <w:szCs w:val="24"/>
        </w:rPr>
        <w:t xml:space="preserve"> olulise</w:t>
      </w:r>
      <w:r w:rsidR="006D1AC1" w:rsidRPr="007F69F5">
        <w:rPr>
          <w:rFonts w:ascii="Times New Roman" w:hAnsi="Times New Roman" w:cs="Times New Roman"/>
          <w:color w:val="000000" w:themeColor="text1"/>
          <w:sz w:val="24"/>
          <w:szCs w:val="24"/>
        </w:rPr>
        <w:t xml:space="preserve"> tegevusena.</w:t>
      </w:r>
    </w:p>
    <w:p w14:paraId="1CA9E011" w14:textId="77777777" w:rsidR="00BD15FC" w:rsidRPr="007F69F5" w:rsidRDefault="00BD15FC" w:rsidP="007F69F5">
      <w:pPr>
        <w:spacing w:after="0" w:line="240" w:lineRule="auto"/>
        <w:jc w:val="both"/>
        <w:rPr>
          <w:rFonts w:ascii="Times New Roman" w:hAnsi="Times New Roman" w:cs="Times New Roman"/>
          <w:color w:val="000000" w:themeColor="text1"/>
          <w:sz w:val="24"/>
          <w:szCs w:val="24"/>
        </w:rPr>
      </w:pPr>
    </w:p>
    <w:p w14:paraId="4D6CC3B4" w14:textId="1F2A9391" w:rsidR="006D1AC1"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Täiskasvanute koolituse seaduse muutmise eelnõu väljatöötamiskavatsuse kooskõlastusringilt saabunud tagasisidena soovita</w:t>
      </w:r>
      <w:r w:rsidR="00964B81" w:rsidRPr="007F69F5">
        <w:rPr>
          <w:rFonts w:ascii="Times New Roman" w:hAnsi="Times New Roman" w:cs="Times New Roman"/>
          <w:color w:val="000000" w:themeColor="text1"/>
          <w:sz w:val="24"/>
          <w:szCs w:val="24"/>
        </w:rPr>
        <w:t>sid mitmed organisatsioonid</w:t>
      </w:r>
      <w:r w:rsidRPr="007F69F5">
        <w:rPr>
          <w:rFonts w:ascii="Times New Roman" w:hAnsi="Times New Roman" w:cs="Times New Roman"/>
          <w:color w:val="000000" w:themeColor="text1"/>
          <w:sz w:val="24"/>
          <w:szCs w:val="24"/>
        </w:rPr>
        <w:t xml:space="preserve"> reguleerida „mikrokvalifikatsiooni“ mõiste ja kaaluda mikrokvalifikatsiooni andmise piiramist teatud kriteeriumidega. Pöörati tähelepanu kitsaskohtadele, et õigusakti</w:t>
      </w:r>
      <w:r w:rsidR="00BB1B20" w:rsidRPr="007F69F5">
        <w:rPr>
          <w:rFonts w:ascii="Times New Roman" w:hAnsi="Times New Roman" w:cs="Times New Roman"/>
          <w:color w:val="000000" w:themeColor="text1"/>
          <w:sz w:val="24"/>
          <w:szCs w:val="24"/>
        </w:rPr>
        <w:t>ga</w:t>
      </w:r>
      <w:r w:rsidRPr="007F69F5">
        <w:rPr>
          <w:rFonts w:ascii="Times New Roman" w:hAnsi="Times New Roman" w:cs="Times New Roman"/>
          <w:color w:val="000000" w:themeColor="text1"/>
          <w:sz w:val="24"/>
          <w:szCs w:val="24"/>
        </w:rPr>
        <w:t xml:space="preserve"> tuleks eristada mikrokvalifikatsioon muust täienduskoolitusest. Samuti tehti ettepanek, et mikrokvalifikatsioone</w:t>
      </w:r>
      <w:r w:rsidR="00753EA7" w:rsidRPr="007F69F5">
        <w:rPr>
          <w:rFonts w:ascii="Times New Roman" w:hAnsi="Times New Roman" w:cs="Times New Roman"/>
          <w:color w:val="000000" w:themeColor="text1"/>
          <w:sz w:val="24"/>
          <w:szCs w:val="24"/>
        </w:rPr>
        <w:t xml:space="preserve"> või </w:t>
      </w:r>
      <w:r w:rsidRPr="007F69F5">
        <w:rPr>
          <w:rFonts w:ascii="Times New Roman" w:hAnsi="Times New Roman" w:cs="Times New Roman"/>
          <w:color w:val="000000" w:themeColor="text1"/>
          <w:sz w:val="24"/>
          <w:szCs w:val="24"/>
        </w:rPr>
        <w:t xml:space="preserve">oskustunnistusi saaksid väljastada üksnes </w:t>
      </w:r>
      <w:r w:rsidR="00753EA7" w:rsidRPr="007F69F5">
        <w:rPr>
          <w:rFonts w:ascii="Times New Roman" w:hAnsi="Times New Roman" w:cs="Times New Roman"/>
          <w:color w:val="000000" w:themeColor="text1"/>
          <w:sz w:val="24"/>
          <w:szCs w:val="24"/>
        </w:rPr>
        <w:t>kontrollitud kvaliteediga</w:t>
      </w:r>
      <w:r w:rsidRPr="007F69F5">
        <w:rPr>
          <w:rFonts w:ascii="Times New Roman" w:hAnsi="Times New Roman" w:cs="Times New Roman"/>
          <w:color w:val="000000" w:themeColor="text1"/>
          <w:sz w:val="24"/>
          <w:szCs w:val="24"/>
        </w:rPr>
        <w:t xml:space="preserve"> koolitusasutused</w:t>
      </w:r>
      <w:r w:rsidR="00BB1B20" w:rsidRPr="007F69F5">
        <w:rPr>
          <w:rFonts w:ascii="Times New Roman" w:hAnsi="Times New Roman" w:cs="Times New Roman"/>
          <w:color w:val="000000" w:themeColor="text1"/>
          <w:sz w:val="24"/>
          <w:szCs w:val="24"/>
        </w:rPr>
        <w:t>.</w:t>
      </w:r>
      <w:r w:rsidRPr="007F69F5">
        <w:rPr>
          <w:rFonts w:ascii="Times New Roman" w:hAnsi="Times New Roman" w:cs="Times New Roman"/>
          <w:color w:val="000000" w:themeColor="text1"/>
          <w:sz w:val="24"/>
          <w:szCs w:val="24"/>
        </w:rPr>
        <w:t xml:space="preserve"> Eelnõu koostamisel on</w:t>
      </w:r>
      <w:r w:rsidR="00FE7A05" w:rsidRPr="007F69F5">
        <w:rPr>
          <w:rFonts w:ascii="Times New Roman" w:hAnsi="Times New Roman" w:cs="Times New Roman"/>
          <w:color w:val="000000" w:themeColor="text1"/>
          <w:sz w:val="24"/>
          <w:szCs w:val="24"/>
        </w:rPr>
        <w:t xml:space="preserve"> nende</w:t>
      </w:r>
      <w:r w:rsidRPr="007F69F5">
        <w:rPr>
          <w:rFonts w:ascii="Times New Roman" w:hAnsi="Times New Roman" w:cs="Times New Roman"/>
          <w:color w:val="000000" w:themeColor="text1"/>
          <w:sz w:val="24"/>
          <w:szCs w:val="24"/>
        </w:rPr>
        <w:t xml:space="preserve"> ettepanekutega arvestatud.</w:t>
      </w:r>
    </w:p>
    <w:p w14:paraId="6045B0F8" w14:textId="77777777" w:rsidR="00A00503" w:rsidRPr="004C49DB" w:rsidRDefault="00A00503" w:rsidP="007F69F5">
      <w:pPr>
        <w:spacing w:after="0" w:line="240" w:lineRule="auto"/>
        <w:jc w:val="both"/>
        <w:rPr>
          <w:rFonts w:ascii="Times New Roman" w:hAnsi="Times New Roman" w:cs="Times New Roman"/>
          <w:bCs/>
          <w:color w:val="000000" w:themeColor="text1"/>
          <w:sz w:val="24"/>
          <w:szCs w:val="24"/>
        </w:rPr>
      </w:pPr>
    </w:p>
    <w:p w14:paraId="4D6CC3B5" w14:textId="6BD9A0DF" w:rsidR="006D1AC1"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2021. aastal tellis Haridus- ja Teadusministeerium uuringu „Mikrokvalifikatsioonide kasutusele võtmise võimalused Eesti haridus- ja kutsesüsteemis rahvusvahelisele praktikale toetudes"</w:t>
      </w:r>
      <w:r w:rsidRPr="007F69F5">
        <w:rPr>
          <w:rFonts w:ascii="Times New Roman" w:hAnsi="Times New Roman" w:cs="Times New Roman"/>
          <w:color w:val="000000" w:themeColor="text1"/>
          <w:sz w:val="24"/>
          <w:szCs w:val="24"/>
          <w:vertAlign w:val="superscript"/>
        </w:rPr>
        <w:footnoteReference w:id="7"/>
      </w:r>
      <w:r w:rsidRPr="007F69F5">
        <w:rPr>
          <w:rFonts w:ascii="Times New Roman" w:hAnsi="Times New Roman" w:cs="Times New Roman"/>
          <w:color w:val="000000" w:themeColor="text1"/>
          <w:sz w:val="24"/>
          <w:szCs w:val="24"/>
        </w:rPr>
        <w:t xml:space="preserve"> eesmärgiga analüüsida välisriikide praktikat mikrokvalifikatsioonide pakkumise reguleerimisel ja kasutamisel ning sellele analüüsile ja Eesti ekspertide hinnangutele toetudes kirjeldada Eesti võimalusi mikrokvalifikatsioonide kasutuselevõtmiseks haridus- ja kutsesüsteemis. Uuringu viis läbi Balti Uuringute Instituut.</w:t>
      </w:r>
      <w:r w:rsidRPr="007F69F5">
        <w:rPr>
          <w:rFonts w:ascii="Times New Roman" w:hAnsi="Times New Roman" w:cs="Times New Roman"/>
          <w:b/>
          <w:color w:val="000000" w:themeColor="text1"/>
          <w:sz w:val="24"/>
          <w:szCs w:val="24"/>
        </w:rPr>
        <w:t xml:space="preserve"> </w:t>
      </w:r>
      <w:r w:rsidRPr="007F69F5">
        <w:rPr>
          <w:rFonts w:ascii="Times New Roman" w:hAnsi="Times New Roman" w:cs="Times New Roman"/>
          <w:color w:val="000000" w:themeColor="text1"/>
          <w:sz w:val="24"/>
          <w:szCs w:val="24"/>
        </w:rPr>
        <w:t xml:space="preserve">Nii uuringu tulemused kui ka huvigruppidelt ja esindusorganisatsioonidelt saadud sisend osutavad, et riik peaks defineerima mikrokvalifikatsiooni, sätestades õppe mahu nõuded ning võimalikud pakkujad. </w:t>
      </w:r>
      <w:r w:rsidR="0093157A" w:rsidRPr="007F69F5">
        <w:rPr>
          <w:rFonts w:ascii="Times New Roman" w:hAnsi="Times New Roman" w:cs="Times New Roman"/>
          <w:color w:val="000000" w:themeColor="text1"/>
          <w:sz w:val="24"/>
          <w:szCs w:val="24"/>
        </w:rPr>
        <w:t xml:space="preserve">Samuti toodi </w:t>
      </w:r>
      <w:r w:rsidR="00597291" w:rsidRPr="007F69F5">
        <w:rPr>
          <w:rFonts w:ascii="Times New Roman" w:hAnsi="Times New Roman" w:cs="Times New Roman"/>
          <w:color w:val="000000" w:themeColor="text1"/>
          <w:sz w:val="24"/>
          <w:szCs w:val="24"/>
        </w:rPr>
        <w:t xml:space="preserve">uuringus välja </w:t>
      </w:r>
      <w:r w:rsidR="0093157A" w:rsidRPr="007F69F5">
        <w:rPr>
          <w:rFonts w:ascii="Times New Roman" w:hAnsi="Times New Roman" w:cs="Times New Roman"/>
          <w:color w:val="000000" w:themeColor="text1"/>
          <w:sz w:val="24"/>
          <w:szCs w:val="24"/>
        </w:rPr>
        <w:t xml:space="preserve">soovitusena </w:t>
      </w:r>
      <w:r w:rsidRPr="007F69F5">
        <w:rPr>
          <w:rFonts w:ascii="Times New Roman" w:hAnsi="Times New Roman" w:cs="Times New Roman"/>
          <w:color w:val="000000" w:themeColor="text1"/>
          <w:sz w:val="24"/>
          <w:szCs w:val="24"/>
        </w:rPr>
        <w:t xml:space="preserve">riigi roll kvaliteedi hindamisel ja tagamisel. Sellisel juhul muutuks õppija, tellija ja tööandja jaoks süsteem selgemaks ja tekiks kindlus, et </w:t>
      </w:r>
      <w:r w:rsidR="00CF0100" w:rsidRPr="007F69F5">
        <w:rPr>
          <w:rFonts w:ascii="Times New Roman" w:hAnsi="Times New Roman" w:cs="Times New Roman"/>
          <w:color w:val="000000" w:themeColor="text1"/>
          <w:sz w:val="24"/>
          <w:szCs w:val="24"/>
        </w:rPr>
        <w:t>mikrokvalifikatsioon</w:t>
      </w:r>
      <w:r w:rsidRPr="007F69F5">
        <w:rPr>
          <w:rFonts w:ascii="Times New Roman" w:hAnsi="Times New Roman" w:cs="Times New Roman"/>
          <w:color w:val="000000" w:themeColor="text1"/>
          <w:sz w:val="24"/>
          <w:szCs w:val="24"/>
        </w:rPr>
        <w:t xml:space="preserve"> vastab </w:t>
      </w:r>
      <w:r w:rsidR="00597291" w:rsidRPr="007F69F5">
        <w:rPr>
          <w:rFonts w:ascii="Times New Roman" w:hAnsi="Times New Roman" w:cs="Times New Roman"/>
          <w:color w:val="000000" w:themeColor="text1"/>
          <w:sz w:val="24"/>
          <w:szCs w:val="24"/>
        </w:rPr>
        <w:t xml:space="preserve">kokkulepitud </w:t>
      </w:r>
      <w:r w:rsidRPr="007F69F5">
        <w:rPr>
          <w:rFonts w:ascii="Times New Roman" w:hAnsi="Times New Roman" w:cs="Times New Roman"/>
          <w:color w:val="000000" w:themeColor="text1"/>
          <w:sz w:val="24"/>
          <w:szCs w:val="24"/>
        </w:rPr>
        <w:t>kvaliteedikriteeriumidele.</w:t>
      </w:r>
    </w:p>
    <w:p w14:paraId="7B6ECCD9" w14:textId="77777777" w:rsidR="00A00503" w:rsidRPr="004C49DB" w:rsidRDefault="00A00503" w:rsidP="007F69F5">
      <w:pPr>
        <w:spacing w:after="0" w:line="240" w:lineRule="auto"/>
        <w:jc w:val="both"/>
        <w:rPr>
          <w:rFonts w:ascii="Times New Roman" w:hAnsi="Times New Roman" w:cs="Times New Roman"/>
          <w:bCs/>
          <w:color w:val="000000" w:themeColor="text1"/>
          <w:sz w:val="24"/>
          <w:szCs w:val="24"/>
        </w:rPr>
      </w:pPr>
    </w:p>
    <w:p w14:paraId="4D6CC3B6" w14:textId="4CF8E146" w:rsidR="006D1AC1" w:rsidRDefault="006D1AC1"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Mikrokvalifikatsioonisüsteemi eduka juurutamise aluseks on</w:t>
      </w:r>
      <w:r w:rsidR="0041600A" w:rsidRPr="007F69F5">
        <w:rPr>
          <w:rFonts w:ascii="Times New Roman" w:hAnsi="Times New Roman" w:cs="Times New Roman"/>
          <w:color w:val="000000" w:themeColor="text1"/>
          <w:sz w:val="24"/>
          <w:szCs w:val="24"/>
        </w:rPr>
        <w:t xml:space="preserve"> läbipaistev</w:t>
      </w:r>
      <w:r w:rsidRPr="007F69F5">
        <w:rPr>
          <w:rFonts w:ascii="Times New Roman" w:hAnsi="Times New Roman" w:cs="Times New Roman"/>
          <w:color w:val="000000" w:themeColor="text1"/>
          <w:sz w:val="24"/>
          <w:szCs w:val="24"/>
        </w:rPr>
        <w:t xml:space="preserve"> mikrokvalifikatsioonide omistamise ja omandamise protsess, st nende sisu on selgelt defineeritud. Kuna mikrokvalifikatsioonid peavad </w:t>
      </w:r>
      <w:r w:rsidR="00B55624" w:rsidRPr="007F69F5">
        <w:rPr>
          <w:rFonts w:ascii="Times New Roman" w:hAnsi="Times New Roman" w:cs="Times New Roman"/>
          <w:color w:val="000000" w:themeColor="text1"/>
          <w:sz w:val="24"/>
          <w:szCs w:val="24"/>
        </w:rPr>
        <w:t xml:space="preserve">ka </w:t>
      </w:r>
      <w:r w:rsidRPr="007F69F5">
        <w:rPr>
          <w:rFonts w:ascii="Times New Roman" w:hAnsi="Times New Roman" w:cs="Times New Roman"/>
          <w:color w:val="000000" w:themeColor="text1"/>
          <w:sz w:val="24"/>
          <w:szCs w:val="24"/>
        </w:rPr>
        <w:t>tööandjale andma kinnitust töötaja oskustest</w:t>
      </w:r>
      <w:r w:rsidR="006574D2" w:rsidRPr="007F69F5">
        <w:rPr>
          <w:rFonts w:ascii="Times New Roman" w:hAnsi="Times New Roman" w:cs="Times New Roman"/>
          <w:color w:val="000000" w:themeColor="text1"/>
          <w:sz w:val="24"/>
          <w:szCs w:val="24"/>
        </w:rPr>
        <w:t xml:space="preserve"> ja teadmistest</w:t>
      </w:r>
      <w:r w:rsidRPr="007F69F5">
        <w:rPr>
          <w:rFonts w:ascii="Times New Roman" w:hAnsi="Times New Roman" w:cs="Times New Roman"/>
          <w:color w:val="000000" w:themeColor="text1"/>
          <w:sz w:val="24"/>
          <w:szCs w:val="24"/>
        </w:rPr>
        <w:t xml:space="preserve">, on äärmiselt oluline, et mikrokvalifikatsioonide kvaliteet on kontrollitud. Mikrokvalifikatsioone saavad </w:t>
      </w:r>
      <w:r w:rsidR="00C22A91" w:rsidRPr="007F69F5">
        <w:rPr>
          <w:rFonts w:ascii="Times New Roman" w:hAnsi="Times New Roman" w:cs="Times New Roman"/>
          <w:color w:val="000000" w:themeColor="text1"/>
          <w:sz w:val="24"/>
          <w:szCs w:val="24"/>
        </w:rPr>
        <w:t xml:space="preserve">Eestis </w:t>
      </w:r>
      <w:r w:rsidRPr="007F69F5">
        <w:rPr>
          <w:rFonts w:ascii="Times New Roman" w:hAnsi="Times New Roman" w:cs="Times New Roman"/>
          <w:color w:val="000000" w:themeColor="text1"/>
          <w:sz w:val="24"/>
          <w:szCs w:val="24"/>
        </w:rPr>
        <w:t xml:space="preserve">edaspidi väljastada üksnes </w:t>
      </w:r>
      <w:r w:rsidR="009C20E5" w:rsidRPr="007F69F5">
        <w:rPr>
          <w:rFonts w:ascii="Times New Roman" w:hAnsi="Times New Roman" w:cs="Times New Roman"/>
          <w:color w:val="000000" w:themeColor="text1"/>
          <w:sz w:val="24"/>
          <w:szCs w:val="24"/>
        </w:rPr>
        <w:t>õppekavarühmas</w:t>
      </w:r>
      <w:r w:rsidR="001923A4" w:rsidRPr="007F69F5">
        <w:rPr>
          <w:rFonts w:ascii="Times New Roman" w:hAnsi="Times New Roman" w:cs="Times New Roman"/>
          <w:color w:val="000000" w:themeColor="text1"/>
          <w:sz w:val="24"/>
          <w:szCs w:val="24"/>
        </w:rPr>
        <w:t xml:space="preserve"> või -grupis</w:t>
      </w:r>
      <w:r w:rsidR="009C20E5" w:rsidRPr="007F69F5">
        <w:rPr>
          <w:rFonts w:ascii="Times New Roman" w:hAnsi="Times New Roman" w:cs="Times New Roman"/>
          <w:color w:val="000000" w:themeColor="text1"/>
          <w:sz w:val="24"/>
          <w:szCs w:val="24"/>
        </w:rPr>
        <w:t xml:space="preserve"> </w:t>
      </w:r>
      <w:r w:rsidR="001923A4" w:rsidRPr="007F69F5">
        <w:rPr>
          <w:rFonts w:ascii="Times New Roman" w:hAnsi="Times New Roman" w:cs="Times New Roman"/>
          <w:color w:val="000000" w:themeColor="text1"/>
          <w:sz w:val="24"/>
          <w:szCs w:val="24"/>
        </w:rPr>
        <w:t>õppe õiguse või läbiviimise õiguse saanud tasemeõppeasutused või tegevusloa saanud</w:t>
      </w:r>
      <w:r w:rsidRPr="007F69F5">
        <w:rPr>
          <w:rFonts w:ascii="Times New Roman" w:hAnsi="Times New Roman" w:cs="Times New Roman"/>
          <w:color w:val="000000" w:themeColor="text1"/>
          <w:sz w:val="24"/>
          <w:szCs w:val="24"/>
        </w:rPr>
        <w:t xml:space="preserve"> </w:t>
      </w:r>
      <w:r w:rsidR="00C22A91" w:rsidRPr="007F69F5">
        <w:rPr>
          <w:rFonts w:ascii="Times New Roman" w:hAnsi="Times New Roman" w:cs="Times New Roman"/>
          <w:color w:val="000000" w:themeColor="text1"/>
          <w:sz w:val="24"/>
          <w:szCs w:val="24"/>
        </w:rPr>
        <w:t>täiendus</w:t>
      </w:r>
      <w:r w:rsidRPr="007F69F5">
        <w:rPr>
          <w:rFonts w:ascii="Times New Roman" w:hAnsi="Times New Roman" w:cs="Times New Roman"/>
          <w:color w:val="000000" w:themeColor="text1"/>
          <w:sz w:val="24"/>
          <w:szCs w:val="24"/>
        </w:rPr>
        <w:t>koolitusasutused</w:t>
      </w:r>
      <w:r w:rsidRPr="007F69F5">
        <w:rPr>
          <w:rFonts w:ascii="Times New Roman" w:hAnsi="Times New Roman" w:cs="Times New Roman"/>
          <w:color w:val="000000" w:themeColor="text1"/>
          <w:sz w:val="24"/>
          <w:szCs w:val="24"/>
          <w:lang w:eastAsia="et-EE"/>
        </w:rPr>
        <w:t>, kes soovivad mikrokvalifikatsioon</w:t>
      </w:r>
      <w:r w:rsidR="000448C1" w:rsidRPr="007F69F5">
        <w:rPr>
          <w:rFonts w:ascii="Times New Roman" w:hAnsi="Times New Roman" w:cs="Times New Roman"/>
          <w:color w:val="000000" w:themeColor="text1"/>
          <w:sz w:val="24"/>
          <w:szCs w:val="24"/>
          <w:lang w:eastAsia="et-EE"/>
        </w:rPr>
        <w:t>e</w:t>
      </w:r>
      <w:r w:rsidRPr="007F69F5">
        <w:rPr>
          <w:rFonts w:ascii="Times New Roman" w:hAnsi="Times New Roman" w:cs="Times New Roman"/>
          <w:color w:val="000000" w:themeColor="text1"/>
          <w:sz w:val="24"/>
          <w:szCs w:val="24"/>
          <w:lang w:eastAsia="et-EE"/>
        </w:rPr>
        <w:t xml:space="preserve"> pakkuda</w:t>
      </w:r>
      <w:r w:rsidRPr="007F69F5">
        <w:rPr>
          <w:rFonts w:ascii="Times New Roman" w:hAnsi="Times New Roman" w:cs="Times New Roman"/>
          <w:color w:val="000000" w:themeColor="text1"/>
          <w:sz w:val="24"/>
          <w:szCs w:val="24"/>
        </w:rPr>
        <w:t>.</w:t>
      </w:r>
    </w:p>
    <w:p w14:paraId="3074FDBE" w14:textId="77777777" w:rsidR="00A00503" w:rsidRPr="007F69F5" w:rsidRDefault="00A00503"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D6CC3B7" w14:textId="31CAC56D" w:rsidR="006D1AC1" w:rsidRDefault="00F123B0"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Mikrokvalifikatsioonid on mõeldud neile täiskasvanutele, kes soovivad läbida täiendusõpet, et vastata tööturu nõudmisele või soovivad täiendada oma teadmisi ilma terviklik</w:t>
      </w:r>
      <w:r w:rsidR="001E02D1" w:rsidRPr="007F69F5">
        <w:rPr>
          <w:rFonts w:ascii="Times New Roman" w:hAnsi="Times New Roman" w:cs="Times New Roman"/>
          <w:color w:val="000000" w:themeColor="text1"/>
          <w:sz w:val="24"/>
          <w:szCs w:val="24"/>
        </w:rPr>
        <w:t>k</w:t>
      </w:r>
      <w:r w:rsidRPr="007F69F5">
        <w:rPr>
          <w:rFonts w:ascii="Times New Roman" w:hAnsi="Times New Roman" w:cs="Times New Roman"/>
          <w:color w:val="000000" w:themeColor="text1"/>
          <w:sz w:val="24"/>
          <w:szCs w:val="24"/>
        </w:rPr>
        <w:t xml:space="preserve">u tasemeõppe õppekava läbimata. </w:t>
      </w:r>
      <w:r w:rsidR="006D1AC1" w:rsidRPr="007F69F5">
        <w:rPr>
          <w:rFonts w:ascii="Times New Roman" w:hAnsi="Times New Roman" w:cs="Times New Roman"/>
          <w:color w:val="000000" w:themeColor="text1"/>
          <w:sz w:val="24"/>
          <w:szCs w:val="24"/>
        </w:rPr>
        <w:t>Mikrokvalifikatsioonid võivad hõlbustada liikumist ka eri</w:t>
      </w:r>
      <w:r w:rsidR="00FE7A05" w:rsidRPr="007F69F5">
        <w:rPr>
          <w:rFonts w:ascii="Times New Roman" w:hAnsi="Times New Roman" w:cs="Times New Roman"/>
          <w:color w:val="000000" w:themeColor="text1"/>
          <w:sz w:val="24"/>
          <w:szCs w:val="24"/>
        </w:rPr>
        <w:t>nevate</w:t>
      </w:r>
      <w:r w:rsidR="006D1AC1" w:rsidRPr="007F69F5">
        <w:rPr>
          <w:rFonts w:ascii="Times New Roman" w:hAnsi="Times New Roman" w:cs="Times New Roman"/>
          <w:color w:val="000000" w:themeColor="text1"/>
          <w:sz w:val="24"/>
          <w:szCs w:val="24"/>
        </w:rPr>
        <w:t xml:space="preserve"> haridusteede või -süsteemide vahel ning suurendada paindlikkust. </w:t>
      </w:r>
      <w:r w:rsidR="006D1AC1" w:rsidRPr="007F69F5">
        <w:rPr>
          <w:rFonts w:ascii="Times New Roman" w:hAnsi="Times New Roman" w:cs="Times New Roman"/>
          <w:bCs/>
          <w:color w:val="000000" w:themeColor="text1"/>
          <w:sz w:val="24"/>
          <w:szCs w:val="24"/>
        </w:rPr>
        <w:t>Üha rohkematel inimestel on vaja uuendada oma teadmisi, oskusi ja pädevusi täitmaks lõhet formaalhariduse ning kiiresti muutuvate teadmiste ja tööturu vajaduste vahel. COVID-19 kriisist</w:t>
      </w:r>
      <w:r w:rsidR="00D2518C" w:rsidRPr="007F69F5">
        <w:rPr>
          <w:rFonts w:ascii="Times New Roman" w:hAnsi="Times New Roman" w:cs="Times New Roman"/>
          <w:bCs/>
          <w:color w:val="000000" w:themeColor="text1"/>
          <w:sz w:val="24"/>
          <w:szCs w:val="24"/>
        </w:rPr>
        <w:t xml:space="preserve"> väljumisel ning tehnoloogia kiire arengu mõjul</w:t>
      </w:r>
      <w:r w:rsidR="006D1AC1" w:rsidRPr="007F69F5">
        <w:rPr>
          <w:rFonts w:ascii="Times New Roman" w:hAnsi="Times New Roman" w:cs="Times New Roman"/>
          <w:bCs/>
          <w:color w:val="000000" w:themeColor="text1"/>
          <w:sz w:val="24"/>
          <w:szCs w:val="24"/>
        </w:rPr>
        <w:t xml:space="preserve"> suureneb nõudlus lühemate õppimisvõimaluste ning nende tunnustamise ja valideerimise järele. Rohe- ja digipööre nõuab inimestelt täiend- või ümberõpet, et edukalt liikuda ühelt töökohalt või majandussektorist teise. Sellised „õpiampsud“ võivad täita teadmuspuudujäägi, suurendada kõrg-, kutseharidus- ja koolitussüsteemide tõhusust, soodustada innovatsiooni koolituspakkumises ja suutlikkust jõuda õppijateni.</w:t>
      </w:r>
      <w:r w:rsidR="006D1AC1" w:rsidRPr="007F69F5">
        <w:rPr>
          <w:rFonts w:ascii="Times New Roman" w:hAnsi="Times New Roman" w:cs="Times New Roman"/>
          <w:color w:val="000000" w:themeColor="text1"/>
          <w:sz w:val="24"/>
          <w:szCs w:val="24"/>
        </w:rPr>
        <w:t xml:space="preserve"> Mikrokvalifikatsioonide kasutusele võtmise eesmär</w:t>
      </w:r>
      <w:r w:rsidR="00763A6D" w:rsidRPr="007F69F5">
        <w:rPr>
          <w:rFonts w:ascii="Times New Roman" w:hAnsi="Times New Roman" w:cs="Times New Roman"/>
          <w:color w:val="000000" w:themeColor="text1"/>
          <w:sz w:val="24"/>
          <w:szCs w:val="24"/>
        </w:rPr>
        <w:t>gid</w:t>
      </w:r>
      <w:r w:rsidR="006D1AC1" w:rsidRPr="007F69F5">
        <w:rPr>
          <w:rFonts w:ascii="Times New Roman" w:hAnsi="Times New Roman" w:cs="Times New Roman"/>
          <w:color w:val="000000" w:themeColor="text1"/>
          <w:sz w:val="24"/>
          <w:szCs w:val="24"/>
        </w:rPr>
        <w:t xml:space="preserve"> on</w:t>
      </w:r>
      <w:r w:rsidR="00763A6D" w:rsidRPr="007F69F5">
        <w:rPr>
          <w:rFonts w:ascii="Times New Roman" w:hAnsi="Times New Roman" w:cs="Times New Roman"/>
          <w:color w:val="000000" w:themeColor="text1"/>
          <w:sz w:val="24"/>
          <w:szCs w:val="24"/>
        </w:rPr>
        <w:t xml:space="preserve"> elukestva õppe edendamine ja tööturu vajadustele kiiremini reageerimine. Oluline on ka see</w:t>
      </w:r>
      <w:r w:rsidR="006D1AC1" w:rsidRPr="007F69F5">
        <w:rPr>
          <w:rFonts w:ascii="Times New Roman" w:hAnsi="Times New Roman" w:cs="Times New Roman"/>
          <w:color w:val="000000" w:themeColor="text1"/>
          <w:sz w:val="24"/>
          <w:szCs w:val="24"/>
        </w:rPr>
        <w:t xml:space="preserve">, et mitteformaalõppes omandatut saaks rohkem arvestada formaalõppes. </w:t>
      </w:r>
      <w:r w:rsidR="006D1AC1" w:rsidRPr="007F69F5">
        <w:rPr>
          <w:rFonts w:ascii="Times New Roman" w:hAnsi="Times New Roman" w:cs="Times New Roman"/>
          <w:color w:val="000000" w:themeColor="text1"/>
          <w:sz w:val="24"/>
          <w:szCs w:val="24"/>
          <w:shd w:val="clear" w:color="auto" w:fill="FFFFFF"/>
        </w:rPr>
        <w:t>Samas ei asenda mikrokvalifikatsioonid</w:t>
      </w:r>
      <w:r w:rsidR="005D642F" w:rsidRPr="007F69F5">
        <w:rPr>
          <w:rFonts w:ascii="Times New Roman" w:hAnsi="Times New Roman" w:cs="Times New Roman"/>
          <w:color w:val="000000" w:themeColor="text1"/>
          <w:sz w:val="24"/>
          <w:szCs w:val="24"/>
          <w:shd w:val="clear" w:color="auto" w:fill="FFFFFF"/>
        </w:rPr>
        <w:t xml:space="preserve"> tasemeõpet</w:t>
      </w:r>
      <w:r w:rsidR="006D4065" w:rsidRPr="007F69F5">
        <w:rPr>
          <w:rFonts w:ascii="Times New Roman" w:hAnsi="Times New Roman" w:cs="Times New Roman"/>
          <w:color w:val="000000" w:themeColor="text1"/>
          <w:sz w:val="24"/>
          <w:szCs w:val="24"/>
        </w:rPr>
        <w:t>. Mikrokvalifikatsioonid täiendavad traditsioonilisi kvalifikatsioone.</w:t>
      </w:r>
    </w:p>
    <w:p w14:paraId="60B4831C" w14:textId="77777777" w:rsidR="00A00503" w:rsidRDefault="00A00503"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7E86D45" w14:textId="77777777" w:rsidR="00CB3FAF" w:rsidRPr="00CB3FAF" w:rsidRDefault="002607FF"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r w:rsidRPr="00CB3FAF">
        <w:rPr>
          <w:rFonts w:ascii="Times New Roman" w:hAnsi="Times New Roman" w:cs="Times New Roman"/>
          <w:color w:val="000000" w:themeColor="text1"/>
          <w:sz w:val="24"/>
          <w:szCs w:val="24"/>
        </w:rPr>
        <w:t xml:space="preserve">Täiskasvanute koolitajatele ja koolitajate väljaõppe koolitajate nõuete täpsustamise eesmärgiks on </w:t>
      </w:r>
      <w:r w:rsidR="005F7CC9" w:rsidRPr="00CB3FAF">
        <w:rPr>
          <w:rFonts w:ascii="Times New Roman" w:hAnsi="Times New Roman" w:cs="Times New Roman"/>
          <w:color w:val="000000" w:themeColor="text1"/>
          <w:sz w:val="24"/>
          <w:szCs w:val="24"/>
        </w:rPr>
        <w:t>tõsta</w:t>
      </w:r>
      <w:r w:rsidRPr="00CB3FAF">
        <w:rPr>
          <w:rFonts w:ascii="Times New Roman" w:hAnsi="Times New Roman" w:cs="Times New Roman"/>
          <w:color w:val="000000" w:themeColor="text1"/>
          <w:sz w:val="24"/>
          <w:szCs w:val="24"/>
        </w:rPr>
        <w:t xml:space="preserve"> täienduskoolituste kvaliteeti. </w:t>
      </w:r>
      <w:r w:rsidR="00CB3FAF" w:rsidRPr="00CB3FAF">
        <w:rPr>
          <w:rFonts w:ascii="Times New Roman" w:hAnsi="Times New Roman" w:cs="Times New Roman"/>
          <w:color w:val="000000" w:themeColor="text1"/>
          <w:sz w:val="24"/>
          <w:szCs w:val="24"/>
        </w:rPr>
        <w:t xml:space="preserve">Haridusvaldkonna arengukava 2021–2035 järgi tagatakse kvalifitseeritud õpetajate, õppejõudude, koolitajate ja tugispetsialistide järelkasv, paindlikud võimalused ametisse asumiseks, tugi algajatele ning professionaalse arengu võimalused kogu karjääri vältel. Selleks tuleb toetada täiskasvanute koolitajate võimekust arendada teadlikult õppijate </w:t>
      </w:r>
      <w:proofErr w:type="spellStart"/>
      <w:r w:rsidR="00CB3FAF" w:rsidRPr="00CB3FAF">
        <w:rPr>
          <w:rFonts w:ascii="Times New Roman" w:hAnsi="Times New Roman" w:cs="Times New Roman"/>
          <w:color w:val="000000" w:themeColor="text1"/>
          <w:sz w:val="24"/>
          <w:szCs w:val="24"/>
        </w:rPr>
        <w:t>üld</w:t>
      </w:r>
      <w:proofErr w:type="spellEnd"/>
      <w:r w:rsidR="00CB3FAF" w:rsidRPr="00CB3FAF">
        <w:rPr>
          <w:rFonts w:ascii="Times New Roman" w:hAnsi="Times New Roman" w:cs="Times New Roman"/>
          <w:color w:val="000000" w:themeColor="text1"/>
          <w:sz w:val="24"/>
          <w:szCs w:val="24"/>
        </w:rPr>
        <w:t xml:space="preserve">- ja sotsiaalseid pädevusi erialaõppe raames, koolitajate kutsestandardi arendamist ja kutsete populariseerimist ning luua avalik koolitajate hindamise ja tagasiside keskkond, et tõsta ja ühtlustada koolituse kvaliteeti ning suunata koolitajaid võtma enam vastutust õppe kvaliteedi eest. </w:t>
      </w:r>
    </w:p>
    <w:p w14:paraId="461CD61F" w14:textId="77777777" w:rsidR="00CB3FAF" w:rsidRPr="00CB3FAF" w:rsidRDefault="00CB3FAF"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825E36A" w14:textId="4E0C077C" w:rsidR="001851D0" w:rsidRDefault="002607FF"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r w:rsidRPr="00CB3FAF">
        <w:rPr>
          <w:rFonts w:ascii="Times New Roman" w:hAnsi="Times New Roman" w:cs="Times New Roman"/>
          <w:color w:val="000000" w:themeColor="text1"/>
          <w:sz w:val="24"/>
          <w:szCs w:val="24"/>
        </w:rPr>
        <w:t xml:space="preserve">Täiskasvanute koolitaja kompetentsid </w:t>
      </w:r>
      <w:r w:rsidR="005F7CC9" w:rsidRPr="00CB3FAF">
        <w:rPr>
          <w:rFonts w:ascii="Times New Roman" w:hAnsi="Times New Roman" w:cs="Times New Roman"/>
          <w:color w:val="000000" w:themeColor="text1"/>
          <w:sz w:val="24"/>
          <w:szCs w:val="24"/>
        </w:rPr>
        <w:t>on üks alustest</w:t>
      </w:r>
      <w:r w:rsidRPr="00CB3FAF">
        <w:rPr>
          <w:rFonts w:ascii="Times New Roman" w:hAnsi="Times New Roman" w:cs="Times New Roman"/>
          <w:color w:val="000000" w:themeColor="text1"/>
          <w:sz w:val="24"/>
          <w:szCs w:val="24"/>
        </w:rPr>
        <w:t xml:space="preserve">, et tagada täienduskoolituste kvaliteet ja õppijate edukus. </w:t>
      </w:r>
      <w:r w:rsidR="00AA58CB" w:rsidRPr="00CB3FAF">
        <w:rPr>
          <w:rFonts w:ascii="Times New Roman" w:hAnsi="Times New Roman" w:cs="Times New Roman"/>
          <w:color w:val="0D0D0D"/>
          <w:sz w:val="24"/>
          <w:szCs w:val="24"/>
          <w:shd w:val="clear" w:color="auto" w:fill="FFFFFF"/>
        </w:rPr>
        <w:t xml:space="preserve">Täpsemad nõuded koolitajatele võimaldavad tagada, et koolitajad omavad vajalikke erialaseid ja koolitajate kompetentse, et õppijatele pakkuda tõhusat õpet. </w:t>
      </w:r>
      <w:r w:rsidR="001851D0" w:rsidRPr="00CB3FAF">
        <w:rPr>
          <w:rFonts w:ascii="Times New Roman" w:hAnsi="Times New Roman" w:cs="Times New Roman"/>
          <w:color w:val="0D0D0D"/>
          <w:sz w:val="24"/>
          <w:szCs w:val="24"/>
          <w:shd w:val="clear" w:color="auto" w:fill="FFFFFF"/>
        </w:rPr>
        <w:t>Selliste nõuete kehtestamine võimaldab kindlustada, et täiskasvanud koolitajad on pädevad ja valmis oma rolli täitma parimal võimalikul viisil. Kvaliteetsete koolitajate olemasolu tagamine on oluline mitte ainult õppijatele, vaid ka kogu täienduskoolitussüsteemi tõhususele. Koolitajate parem ettevalmistatus ja pädevus tagavad, et õppijad saavad kvaliteetset haridust ja oskavad omandada vajalikke teadmisi ja oskusi edukaks toimetulekuks</w:t>
      </w:r>
      <w:r w:rsidR="00B42302" w:rsidRPr="00CB3FAF">
        <w:rPr>
          <w:rFonts w:ascii="Times New Roman" w:hAnsi="Times New Roman" w:cs="Times New Roman"/>
          <w:color w:val="0D0D0D"/>
          <w:sz w:val="24"/>
          <w:szCs w:val="24"/>
          <w:shd w:val="clear" w:color="auto" w:fill="FFFFFF"/>
        </w:rPr>
        <w:t xml:space="preserve"> ühiskonnas,</w:t>
      </w:r>
      <w:r w:rsidR="001851D0" w:rsidRPr="00CB3FAF">
        <w:rPr>
          <w:rFonts w:ascii="Times New Roman" w:hAnsi="Times New Roman" w:cs="Times New Roman"/>
          <w:color w:val="0D0D0D"/>
          <w:sz w:val="24"/>
          <w:szCs w:val="24"/>
          <w:shd w:val="clear" w:color="auto" w:fill="FFFFFF"/>
        </w:rPr>
        <w:t xml:space="preserve"> tööturul</w:t>
      </w:r>
      <w:r w:rsidR="00B42302" w:rsidRPr="00CB3FAF">
        <w:rPr>
          <w:rFonts w:ascii="Times New Roman" w:hAnsi="Times New Roman" w:cs="Times New Roman"/>
          <w:color w:val="0D0D0D"/>
          <w:sz w:val="24"/>
          <w:szCs w:val="24"/>
          <w:shd w:val="clear" w:color="auto" w:fill="FFFFFF"/>
        </w:rPr>
        <w:t xml:space="preserve"> ja </w:t>
      </w:r>
      <w:r w:rsidR="001851D0" w:rsidRPr="00CB3FAF">
        <w:rPr>
          <w:rFonts w:ascii="Times New Roman" w:hAnsi="Times New Roman" w:cs="Times New Roman"/>
          <w:color w:val="0D0D0D"/>
          <w:sz w:val="24"/>
          <w:szCs w:val="24"/>
          <w:shd w:val="clear" w:color="auto" w:fill="FFFFFF"/>
        </w:rPr>
        <w:t xml:space="preserve">isiklikus elus. </w:t>
      </w:r>
      <w:r w:rsidR="00B42302" w:rsidRPr="00CB3FAF">
        <w:rPr>
          <w:rFonts w:ascii="Times New Roman" w:hAnsi="Times New Roman" w:cs="Times New Roman"/>
          <w:color w:val="0D0D0D"/>
          <w:sz w:val="24"/>
          <w:szCs w:val="24"/>
          <w:shd w:val="clear" w:color="auto" w:fill="FFFFFF"/>
        </w:rPr>
        <w:t xml:space="preserve">Ka </w:t>
      </w:r>
      <w:r w:rsidR="00B42302" w:rsidRPr="00CB3FAF">
        <w:rPr>
          <w:rStyle w:val="cf01"/>
          <w:rFonts w:ascii="Times New Roman" w:hAnsi="Times New Roman" w:cs="Times New Roman"/>
          <w:sz w:val="24"/>
          <w:szCs w:val="24"/>
        </w:rPr>
        <w:t xml:space="preserve">haridusvaldkonna arengukava </w:t>
      </w:r>
      <w:r w:rsidR="00536A9D">
        <w:rPr>
          <w:rStyle w:val="cf01"/>
          <w:rFonts w:ascii="Times New Roman" w:hAnsi="Times New Roman" w:cs="Times New Roman"/>
          <w:sz w:val="24"/>
          <w:szCs w:val="24"/>
        </w:rPr>
        <w:t>2021–</w:t>
      </w:r>
      <w:r w:rsidR="00B42302" w:rsidRPr="00CB3FAF">
        <w:rPr>
          <w:rStyle w:val="cf01"/>
          <w:rFonts w:ascii="Times New Roman" w:hAnsi="Times New Roman" w:cs="Times New Roman"/>
          <w:sz w:val="24"/>
          <w:szCs w:val="24"/>
        </w:rPr>
        <w:t xml:space="preserve">2035 rõhutab kvalifitseeritud koolitajate järelkasvu tähtsust ning </w:t>
      </w:r>
      <w:r w:rsidR="00416477" w:rsidRPr="00CB3FAF">
        <w:rPr>
          <w:rStyle w:val="cf01"/>
          <w:rFonts w:ascii="Times New Roman" w:hAnsi="Times New Roman" w:cs="Times New Roman"/>
          <w:sz w:val="24"/>
          <w:szCs w:val="24"/>
        </w:rPr>
        <w:t xml:space="preserve">julgustab </w:t>
      </w:r>
      <w:r w:rsidR="00B42302" w:rsidRPr="00CB3FAF">
        <w:rPr>
          <w:rStyle w:val="cf01"/>
          <w:rFonts w:ascii="Times New Roman" w:hAnsi="Times New Roman" w:cs="Times New Roman"/>
          <w:sz w:val="24"/>
          <w:szCs w:val="24"/>
        </w:rPr>
        <w:t>koolitajaid võtma enam vastutust õppe kvaliteedi eest.</w:t>
      </w:r>
      <w:r w:rsidR="00CB3FAF">
        <w:rPr>
          <w:rStyle w:val="cf01"/>
          <w:rFonts w:ascii="Times New Roman" w:hAnsi="Times New Roman" w:cs="Times New Roman"/>
          <w:sz w:val="24"/>
          <w:szCs w:val="24"/>
        </w:rPr>
        <w:t xml:space="preserve"> </w:t>
      </w:r>
      <w:r w:rsidR="001851D0" w:rsidRPr="00CB3FAF">
        <w:rPr>
          <w:rFonts w:ascii="Times New Roman" w:hAnsi="Times New Roman" w:cs="Times New Roman"/>
          <w:color w:val="0D0D0D"/>
          <w:sz w:val="24"/>
          <w:szCs w:val="24"/>
          <w:shd w:val="clear" w:color="auto" w:fill="FFFFFF"/>
        </w:rPr>
        <w:t xml:space="preserve">Seega on täpsemate nõuete kehtestamine </w:t>
      </w:r>
      <w:r w:rsidR="00B42302" w:rsidRPr="00CB3FAF">
        <w:rPr>
          <w:rFonts w:ascii="Times New Roman" w:hAnsi="Times New Roman" w:cs="Times New Roman"/>
          <w:color w:val="0D0D0D"/>
          <w:sz w:val="24"/>
          <w:szCs w:val="24"/>
          <w:shd w:val="clear" w:color="auto" w:fill="FFFFFF"/>
        </w:rPr>
        <w:t xml:space="preserve">täiskasvanute </w:t>
      </w:r>
      <w:r w:rsidR="001851D0" w:rsidRPr="00CB3FAF">
        <w:rPr>
          <w:rFonts w:ascii="Times New Roman" w:hAnsi="Times New Roman" w:cs="Times New Roman"/>
          <w:color w:val="0D0D0D"/>
          <w:sz w:val="24"/>
          <w:szCs w:val="24"/>
          <w:shd w:val="clear" w:color="auto" w:fill="FFFFFF"/>
        </w:rPr>
        <w:t>koolitajatele oluline samm täienduskoolituste üldise kvaliteedi tagamisel.</w:t>
      </w:r>
    </w:p>
    <w:p w14:paraId="35B718C3" w14:textId="77777777" w:rsidR="001851D0" w:rsidRDefault="001851D0"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D6CC3B8" w14:textId="1224BA01" w:rsidR="006D1AC1" w:rsidRDefault="006D1AC1" w:rsidP="00AA58CB">
      <w:pPr>
        <w:shd w:val="clear" w:color="auto" w:fill="FFFFFF" w:themeFill="background1"/>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w:t>
      </w:r>
      <w:r w:rsidR="002607FF">
        <w:rPr>
          <w:rFonts w:ascii="Times New Roman" w:hAnsi="Times New Roman" w:cs="Times New Roman"/>
          <w:color w:val="000000" w:themeColor="text1"/>
          <w:sz w:val="24"/>
          <w:szCs w:val="24"/>
        </w:rPr>
        <w:t>s</w:t>
      </w:r>
      <w:r w:rsidRPr="007F69F5">
        <w:rPr>
          <w:rFonts w:ascii="Times New Roman" w:hAnsi="Times New Roman" w:cs="Times New Roman"/>
          <w:color w:val="000000" w:themeColor="text1"/>
          <w:sz w:val="24"/>
          <w:szCs w:val="24"/>
        </w:rPr>
        <w:t xml:space="preserve"> täienduskoolituse rahastamis</w:t>
      </w:r>
      <w:r w:rsidR="002607FF">
        <w:rPr>
          <w:rFonts w:ascii="Times New Roman" w:hAnsi="Times New Roman" w:cs="Times New Roman"/>
          <w:color w:val="000000" w:themeColor="text1"/>
          <w:sz w:val="24"/>
          <w:szCs w:val="24"/>
        </w:rPr>
        <w:t>põhimõtete muutmise eesmärk on paindlikum täienduskoolituskoolituse rahastamine</w:t>
      </w:r>
      <w:r w:rsidR="00536A9D">
        <w:rPr>
          <w:rFonts w:ascii="Times New Roman" w:hAnsi="Times New Roman" w:cs="Times New Roman"/>
          <w:color w:val="000000" w:themeColor="text1"/>
          <w:sz w:val="24"/>
          <w:szCs w:val="24"/>
        </w:rPr>
        <w:t>. K</w:t>
      </w:r>
      <w:r w:rsidR="002607FF">
        <w:rPr>
          <w:rFonts w:ascii="Times New Roman" w:hAnsi="Times New Roman" w:cs="Times New Roman"/>
          <w:color w:val="000000" w:themeColor="text1"/>
          <w:sz w:val="24"/>
          <w:szCs w:val="24"/>
        </w:rPr>
        <w:t>ehtiv seadus on selles osa</w:t>
      </w:r>
      <w:r w:rsidR="00536A9D">
        <w:rPr>
          <w:rFonts w:ascii="Times New Roman" w:hAnsi="Times New Roman" w:cs="Times New Roman"/>
          <w:color w:val="000000" w:themeColor="text1"/>
          <w:sz w:val="24"/>
          <w:szCs w:val="24"/>
        </w:rPr>
        <w:t>s</w:t>
      </w:r>
      <w:r w:rsidR="002607FF">
        <w:rPr>
          <w:rFonts w:ascii="Times New Roman" w:hAnsi="Times New Roman" w:cs="Times New Roman"/>
          <w:color w:val="000000" w:themeColor="text1"/>
          <w:sz w:val="24"/>
          <w:szCs w:val="24"/>
        </w:rPr>
        <w:t xml:space="preserve"> jäik</w:t>
      </w:r>
      <w:r w:rsidR="00536A9D">
        <w:rPr>
          <w:rFonts w:ascii="Times New Roman" w:hAnsi="Times New Roman" w:cs="Times New Roman"/>
          <w:color w:val="000000" w:themeColor="text1"/>
          <w:sz w:val="24"/>
          <w:szCs w:val="24"/>
        </w:rPr>
        <w:t>: r</w:t>
      </w:r>
      <w:r w:rsidRPr="007F69F5">
        <w:rPr>
          <w:rFonts w:ascii="Times New Roman" w:hAnsi="Times New Roman" w:cs="Times New Roman"/>
          <w:color w:val="000000" w:themeColor="text1"/>
          <w:sz w:val="24"/>
          <w:szCs w:val="24"/>
        </w:rPr>
        <w:t>iigi- või kohaliku omavalitsuse eelarvest on lubatud rahastada või hüvitada üksnes koolitamiseks tegevusluba omava või E</w:t>
      </w:r>
      <w:r w:rsidR="002459F8" w:rsidRPr="007F69F5">
        <w:rPr>
          <w:rFonts w:ascii="Times New Roman" w:hAnsi="Times New Roman" w:cs="Times New Roman"/>
          <w:color w:val="000000" w:themeColor="text1"/>
          <w:sz w:val="24"/>
          <w:szCs w:val="24"/>
        </w:rPr>
        <w:t>esti hariduse infosüsteemi (</w:t>
      </w:r>
      <w:r w:rsidR="002459F8" w:rsidRPr="007F69F5">
        <w:rPr>
          <w:rFonts w:ascii="Times New Roman" w:hAnsi="Times New Roman" w:cs="Times New Roman"/>
          <w:i/>
          <w:iCs/>
          <w:color w:val="000000" w:themeColor="text1"/>
          <w:sz w:val="24"/>
          <w:szCs w:val="24"/>
        </w:rPr>
        <w:t>edaspidi</w:t>
      </w:r>
      <w:r w:rsidR="002459F8" w:rsidRPr="007F69F5">
        <w:rPr>
          <w:rFonts w:ascii="Times New Roman" w:hAnsi="Times New Roman" w:cs="Times New Roman"/>
          <w:color w:val="000000" w:themeColor="text1"/>
          <w:sz w:val="24"/>
          <w:szCs w:val="24"/>
        </w:rPr>
        <w:t xml:space="preserve"> EHIS)</w:t>
      </w:r>
      <w:r w:rsidRPr="007F69F5">
        <w:rPr>
          <w:rFonts w:ascii="Times New Roman" w:hAnsi="Times New Roman" w:cs="Times New Roman"/>
          <w:color w:val="000000" w:themeColor="text1"/>
          <w:sz w:val="24"/>
          <w:szCs w:val="24"/>
        </w:rPr>
        <w:t xml:space="preserve"> majandustegevusteate esitanud täienduskoolitusasutuste läbiviidavat täienduskoolitust. Seega </w:t>
      </w:r>
      <w:r w:rsidR="00414350" w:rsidRPr="007F69F5">
        <w:rPr>
          <w:rFonts w:ascii="Times New Roman" w:hAnsi="Times New Roman" w:cs="Times New Roman"/>
          <w:color w:val="000000" w:themeColor="text1"/>
          <w:sz w:val="24"/>
          <w:szCs w:val="24"/>
        </w:rPr>
        <w:t xml:space="preserve">ka </w:t>
      </w:r>
      <w:r w:rsidR="00397388">
        <w:rPr>
          <w:rFonts w:ascii="Times New Roman" w:hAnsi="Times New Roman" w:cs="Times New Roman"/>
          <w:color w:val="000000" w:themeColor="text1"/>
          <w:sz w:val="24"/>
          <w:szCs w:val="24"/>
        </w:rPr>
        <w:t xml:space="preserve">väljaspool Eestit asuva koolitusettevõtte pakutavat </w:t>
      </w:r>
      <w:r w:rsidRPr="007F69F5">
        <w:rPr>
          <w:rFonts w:ascii="Times New Roman" w:hAnsi="Times New Roman" w:cs="Times New Roman"/>
          <w:color w:val="000000" w:themeColor="text1"/>
          <w:sz w:val="24"/>
          <w:szCs w:val="24"/>
        </w:rPr>
        <w:t xml:space="preserve">koolitust saab </w:t>
      </w:r>
      <w:r w:rsidR="00414350" w:rsidRPr="007F69F5">
        <w:rPr>
          <w:rFonts w:ascii="Times New Roman" w:hAnsi="Times New Roman" w:cs="Times New Roman"/>
          <w:color w:val="000000" w:themeColor="text1"/>
          <w:sz w:val="24"/>
          <w:szCs w:val="24"/>
        </w:rPr>
        <w:t xml:space="preserve">riik kehtiva seaduse alusel </w:t>
      </w:r>
      <w:r w:rsidRPr="007F69F5">
        <w:rPr>
          <w:rFonts w:ascii="Times New Roman" w:hAnsi="Times New Roman" w:cs="Times New Roman"/>
          <w:color w:val="000000" w:themeColor="text1"/>
          <w:sz w:val="24"/>
          <w:szCs w:val="24"/>
        </w:rPr>
        <w:t xml:space="preserve">rahastada üksnes siis, kui rahvusvaheline koolitaja on esitanud täienduskoolituse majandustegevusteate. </w:t>
      </w:r>
      <w:r w:rsidR="002607FF">
        <w:rPr>
          <w:rFonts w:ascii="Times New Roman" w:hAnsi="Times New Roman" w:cs="Times New Roman"/>
          <w:color w:val="000000" w:themeColor="text1"/>
          <w:sz w:val="24"/>
          <w:szCs w:val="24"/>
        </w:rPr>
        <w:t>Kui väl</w:t>
      </w:r>
      <w:r w:rsidR="00397388">
        <w:rPr>
          <w:rFonts w:ascii="Times New Roman" w:hAnsi="Times New Roman" w:cs="Times New Roman"/>
          <w:color w:val="000000" w:themeColor="text1"/>
          <w:sz w:val="24"/>
          <w:szCs w:val="24"/>
        </w:rPr>
        <w:t>jaspool Eestis tegutsev</w:t>
      </w:r>
      <w:r w:rsidR="002607FF">
        <w:rPr>
          <w:rFonts w:ascii="Times New Roman" w:hAnsi="Times New Roman" w:cs="Times New Roman"/>
          <w:color w:val="000000" w:themeColor="text1"/>
          <w:sz w:val="24"/>
          <w:szCs w:val="24"/>
        </w:rPr>
        <w:t xml:space="preserve"> koolitusasutus teadet ei esita, </w:t>
      </w:r>
      <w:r w:rsidRPr="007F69F5">
        <w:rPr>
          <w:rFonts w:ascii="Times New Roman" w:hAnsi="Times New Roman" w:cs="Times New Roman"/>
          <w:color w:val="000000" w:themeColor="text1"/>
          <w:sz w:val="24"/>
          <w:szCs w:val="24"/>
        </w:rPr>
        <w:t>ei saa kasutada riigi raha selliste koolituste läbi viimiseks. Arvestades tööjõu ja tööandjate koolitusvajaduse ning üldiste arengutega globaalsel koolitusturul, on oluline</w:t>
      </w:r>
      <w:r w:rsidR="001E02D1" w:rsidRPr="007F69F5">
        <w:rPr>
          <w:rFonts w:ascii="Times New Roman" w:hAnsi="Times New Roman" w:cs="Times New Roman"/>
          <w:color w:val="000000" w:themeColor="text1"/>
          <w:sz w:val="24"/>
          <w:szCs w:val="24"/>
        </w:rPr>
        <w:t>, et</w:t>
      </w:r>
      <w:r w:rsidRPr="007F69F5">
        <w:rPr>
          <w:rFonts w:ascii="Times New Roman" w:hAnsi="Times New Roman" w:cs="Times New Roman"/>
          <w:color w:val="000000" w:themeColor="text1"/>
          <w:sz w:val="24"/>
          <w:szCs w:val="24"/>
        </w:rPr>
        <w:t xml:space="preserve"> Eesti täienduskoolituse raamistikku integreeritakse ka välismaised koolitused. Eelnõuga muudetakse täienduskoolituse rahastamise tingimusi, </w:t>
      </w:r>
      <w:r w:rsidR="00FE7A05" w:rsidRPr="007F69F5">
        <w:rPr>
          <w:rFonts w:ascii="Times New Roman" w:hAnsi="Times New Roman" w:cs="Times New Roman"/>
          <w:color w:val="000000" w:themeColor="text1"/>
          <w:sz w:val="24"/>
          <w:szCs w:val="24"/>
        </w:rPr>
        <w:t xml:space="preserve">nähes ette, </w:t>
      </w:r>
      <w:r w:rsidRPr="007F69F5">
        <w:rPr>
          <w:rFonts w:ascii="Times New Roman" w:hAnsi="Times New Roman" w:cs="Times New Roman"/>
          <w:color w:val="000000" w:themeColor="text1"/>
          <w:sz w:val="24"/>
          <w:szCs w:val="24"/>
        </w:rPr>
        <w:t>millistel juhtudel on võimalik välismaiseid koolitusi või rahvusvaheliste õppeplatvormide vahendatavaid täienduskoolitusi riigi- või kohaliku omavalitsuse eelarvest rahastada.</w:t>
      </w:r>
    </w:p>
    <w:p w14:paraId="3F427E48" w14:textId="77777777" w:rsidR="00A00503" w:rsidRPr="007F69F5" w:rsidRDefault="00A00503" w:rsidP="007F69F5">
      <w:pPr>
        <w:spacing w:after="0" w:line="240" w:lineRule="auto"/>
        <w:jc w:val="both"/>
        <w:rPr>
          <w:rFonts w:ascii="Times New Roman" w:hAnsi="Times New Roman" w:cs="Times New Roman"/>
          <w:color w:val="000000" w:themeColor="text1"/>
          <w:sz w:val="24"/>
          <w:szCs w:val="24"/>
        </w:rPr>
      </w:pPr>
    </w:p>
    <w:p w14:paraId="4D6CC3BB" w14:textId="5EE3E8E3" w:rsidR="006D1AC1" w:rsidRDefault="006D1AC1" w:rsidP="007F69F5">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7F69F5">
        <w:rPr>
          <w:rFonts w:ascii="Times New Roman" w:hAnsi="Times New Roman" w:cs="Times New Roman"/>
          <w:b/>
          <w:bCs/>
          <w:color w:val="000000" w:themeColor="text1"/>
          <w:sz w:val="24"/>
          <w:szCs w:val="24"/>
        </w:rPr>
        <w:t>3. Eelnõu sisu ja võrdlev analüüs</w:t>
      </w:r>
    </w:p>
    <w:p w14:paraId="2C9DCFD9" w14:textId="77777777" w:rsidR="007F69F5" w:rsidRPr="004C49DB" w:rsidRDefault="007F69F5"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D6CC3BC" w14:textId="77777777" w:rsidR="006D1AC1" w:rsidRPr="007F69F5" w:rsidRDefault="006D1AC1" w:rsidP="007F69F5">
      <w:pPr>
        <w:suppressAutoHyphens/>
        <w:autoSpaceDE w:val="0"/>
        <w:spacing w:after="0" w:line="240" w:lineRule="auto"/>
        <w:jc w:val="both"/>
        <w:rPr>
          <w:rFonts w:ascii="Times New Roman" w:eastAsia="Times New Roman" w:hAnsi="Times New Roman" w:cs="Times New Roman"/>
          <w:b/>
          <w:bCs/>
          <w:color w:val="000000" w:themeColor="text1"/>
          <w:sz w:val="24"/>
          <w:szCs w:val="24"/>
          <w:lang w:eastAsia="ar-SA"/>
        </w:rPr>
      </w:pPr>
      <w:r w:rsidRPr="007F69F5">
        <w:rPr>
          <w:rFonts w:ascii="Times New Roman" w:eastAsia="Times New Roman" w:hAnsi="Times New Roman" w:cs="Times New Roman"/>
          <w:b/>
          <w:bCs/>
          <w:color w:val="000000" w:themeColor="text1"/>
          <w:sz w:val="24"/>
          <w:szCs w:val="24"/>
          <w:lang w:eastAsia="ar-SA"/>
        </w:rPr>
        <w:t>Täiskasvanute koolituse seaduse muutmine</w:t>
      </w:r>
    </w:p>
    <w:p w14:paraId="4D6CC3BD" w14:textId="77777777" w:rsidR="006D1AC1" w:rsidRPr="004C49DB" w:rsidRDefault="006D1AC1" w:rsidP="007F69F5">
      <w:pPr>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2EBACC7C" w14:textId="53451849" w:rsidR="00EF2667" w:rsidRPr="007F69F5" w:rsidRDefault="00524644"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unktiga 1</w:t>
      </w:r>
      <w:r w:rsidR="006D1AC1" w:rsidRPr="007F69F5">
        <w:rPr>
          <w:rFonts w:ascii="Times New Roman" w:hAnsi="Times New Roman" w:cs="Times New Roman"/>
          <w:color w:val="000000" w:themeColor="text1"/>
          <w:sz w:val="24"/>
          <w:szCs w:val="24"/>
        </w:rPr>
        <w:t xml:space="preserve"> </w:t>
      </w:r>
      <w:r w:rsidR="00EF2667" w:rsidRPr="007F69F5">
        <w:rPr>
          <w:rFonts w:ascii="Times New Roman" w:eastAsia="Times New Roman" w:hAnsi="Times New Roman" w:cs="Times New Roman"/>
          <w:color w:val="000000" w:themeColor="text1"/>
          <w:sz w:val="24"/>
          <w:szCs w:val="24"/>
          <w:lang w:eastAsia="et-EE"/>
        </w:rPr>
        <w:t xml:space="preserve">asendatakse </w:t>
      </w:r>
      <w:r w:rsidR="00123234" w:rsidRPr="007F69F5">
        <w:rPr>
          <w:rFonts w:ascii="Times New Roman" w:eastAsia="Times New Roman" w:hAnsi="Times New Roman" w:cs="Times New Roman"/>
          <w:color w:val="000000" w:themeColor="text1"/>
          <w:sz w:val="24"/>
          <w:szCs w:val="24"/>
          <w:lang w:eastAsia="et-EE"/>
        </w:rPr>
        <w:t xml:space="preserve">seaduses </w:t>
      </w:r>
      <w:r w:rsidR="00EF2667" w:rsidRPr="007F69F5">
        <w:rPr>
          <w:rFonts w:ascii="Times New Roman" w:eastAsia="Times New Roman" w:hAnsi="Times New Roman" w:cs="Times New Roman"/>
          <w:color w:val="000000" w:themeColor="text1"/>
          <w:sz w:val="24"/>
          <w:szCs w:val="24"/>
          <w:lang w:eastAsia="et-EE"/>
        </w:rPr>
        <w:t>läbivalt tekstiosa „</w:t>
      </w:r>
      <w:r w:rsidR="00EF2667" w:rsidRPr="007F69F5">
        <w:rPr>
          <w:rFonts w:ascii="Times New Roman" w:hAnsi="Times New Roman" w:cs="Times New Roman"/>
          <w:color w:val="000000" w:themeColor="text1"/>
          <w:sz w:val="24"/>
          <w:szCs w:val="24"/>
          <w:shd w:val="clear" w:color="auto" w:fill="FFFFFF"/>
        </w:rPr>
        <w:t xml:space="preserve">täienduskoolitusasutuse pidaja“ tekstiosaga „täienduskoolitusasutus“ </w:t>
      </w:r>
      <w:r w:rsidR="00662D5E" w:rsidRPr="007F69F5">
        <w:rPr>
          <w:rFonts w:ascii="Times New Roman" w:eastAsia="Times New Roman" w:hAnsi="Times New Roman" w:cs="Times New Roman"/>
          <w:color w:val="000000" w:themeColor="text1"/>
          <w:sz w:val="24"/>
          <w:szCs w:val="24"/>
          <w:lang w:eastAsia="et-EE"/>
        </w:rPr>
        <w:t xml:space="preserve">sobivas </w:t>
      </w:r>
      <w:r w:rsidR="00EF2667" w:rsidRPr="007F69F5">
        <w:rPr>
          <w:rFonts w:ascii="Times New Roman" w:eastAsia="Times New Roman" w:hAnsi="Times New Roman" w:cs="Times New Roman"/>
          <w:color w:val="000000" w:themeColor="text1"/>
          <w:sz w:val="24"/>
          <w:szCs w:val="24"/>
          <w:lang w:eastAsia="et-EE"/>
        </w:rPr>
        <w:t xml:space="preserve">käändes. </w:t>
      </w:r>
      <w:r w:rsidR="001F32D8" w:rsidRPr="007F69F5">
        <w:rPr>
          <w:rFonts w:ascii="Times New Roman" w:eastAsia="Times New Roman" w:hAnsi="Times New Roman" w:cs="Times New Roman"/>
          <w:color w:val="000000" w:themeColor="text1"/>
          <w:sz w:val="24"/>
          <w:szCs w:val="24"/>
          <w:lang w:eastAsia="et-EE"/>
        </w:rPr>
        <w:t xml:space="preserve">Õiguslikult ei ole </w:t>
      </w:r>
      <w:r w:rsidR="00EF2667" w:rsidRPr="007F69F5">
        <w:rPr>
          <w:rFonts w:ascii="Times New Roman" w:hAnsi="Times New Roman" w:cs="Times New Roman"/>
          <w:color w:val="000000" w:themeColor="text1"/>
          <w:sz w:val="24"/>
          <w:szCs w:val="24"/>
        </w:rPr>
        <w:t xml:space="preserve">vajadust teha vahet </w:t>
      </w:r>
      <w:r w:rsidR="00EF2667" w:rsidRPr="007F69F5">
        <w:rPr>
          <w:rFonts w:ascii="Times New Roman" w:hAnsi="Times New Roman" w:cs="Times New Roman"/>
          <w:i/>
          <w:color w:val="000000" w:themeColor="text1"/>
          <w:sz w:val="24"/>
          <w:szCs w:val="24"/>
        </w:rPr>
        <w:t>täienduskoolitusasutuse pidajal</w:t>
      </w:r>
      <w:r w:rsidR="00EF2667" w:rsidRPr="007F69F5">
        <w:rPr>
          <w:rFonts w:ascii="Times New Roman" w:hAnsi="Times New Roman" w:cs="Times New Roman"/>
          <w:color w:val="000000" w:themeColor="text1"/>
          <w:sz w:val="24"/>
          <w:szCs w:val="24"/>
        </w:rPr>
        <w:t xml:space="preserve"> ja </w:t>
      </w:r>
      <w:r w:rsidR="00EF2667" w:rsidRPr="007F69F5">
        <w:rPr>
          <w:rFonts w:ascii="Times New Roman" w:hAnsi="Times New Roman" w:cs="Times New Roman"/>
          <w:i/>
          <w:color w:val="000000" w:themeColor="text1"/>
          <w:sz w:val="24"/>
          <w:szCs w:val="24"/>
        </w:rPr>
        <w:t>täienduskoolitusasutusel</w:t>
      </w:r>
      <w:r w:rsidR="00EF2667" w:rsidRPr="007F69F5">
        <w:rPr>
          <w:rFonts w:ascii="Times New Roman" w:hAnsi="Times New Roman" w:cs="Times New Roman"/>
          <w:color w:val="000000" w:themeColor="text1"/>
          <w:sz w:val="24"/>
          <w:szCs w:val="24"/>
        </w:rPr>
        <w:t xml:space="preserve">. Kehtiva seaduse alusel loetakse täienduskoolitusasutuse pidajaks juriidilist isikut või füüsilisest isikust ettevõtjat, kellel on seaduses sätestatud loakohustus või kes on esitanud majandustegevusteate täienduskoolituse läbiviimise kohta. Kehtiv seadus ei nõua eraldi täienduskoolitusasutuse </w:t>
      </w:r>
      <w:r w:rsidR="00446104" w:rsidRPr="007F69F5">
        <w:rPr>
          <w:rFonts w:ascii="Times New Roman" w:hAnsi="Times New Roman" w:cs="Times New Roman"/>
          <w:color w:val="000000" w:themeColor="text1"/>
          <w:sz w:val="24"/>
          <w:szCs w:val="24"/>
        </w:rPr>
        <w:t xml:space="preserve">asutamist </w:t>
      </w:r>
      <w:r w:rsidR="00EF2667" w:rsidRPr="007F69F5">
        <w:rPr>
          <w:rFonts w:ascii="Times New Roman" w:hAnsi="Times New Roman" w:cs="Times New Roman"/>
          <w:color w:val="000000" w:themeColor="text1"/>
          <w:sz w:val="24"/>
          <w:szCs w:val="24"/>
        </w:rPr>
        <w:t>juriidiliselt isikult</w:t>
      </w:r>
      <w:r w:rsidR="004569EA" w:rsidRPr="007F69F5">
        <w:rPr>
          <w:rFonts w:ascii="Times New Roman" w:hAnsi="Times New Roman" w:cs="Times New Roman"/>
          <w:color w:val="000000" w:themeColor="text1"/>
          <w:sz w:val="24"/>
          <w:szCs w:val="24"/>
        </w:rPr>
        <w:t>.</w:t>
      </w:r>
      <w:r w:rsidR="00446104" w:rsidRPr="007F69F5">
        <w:rPr>
          <w:rFonts w:ascii="Times New Roman" w:hAnsi="Times New Roman" w:cs="Times New Roman"/>
          <w:color w:val="000000" w:themeColor="text1"/>
          <w:sz w:val="24"/>
          <w:szCs w:val="24"/>
        </w:rPr>
        <w:t xml:space="preserve"> </w:t>
      </w:r>
      <w:r w:rsidR="004569EA" w:rsidRPr="007F69F5">
        <w:rPr>
          <w:rFonts w:ascii="Times New Roman" w:hAnsi="Times New Roman" w:cs="Times New Roman"/>
          <w:color w:val="000000" w:themeColor="text1"/>
          <w:sz w:val="24"/>
          <w:szCs w:val="24"/>
        </w:rPr>
        <w:t>T</w:t>
      </w:r>
      <w:r w:rsidR="00446104" w:rsidRPr="007F69F5">
        <w:rPr>
          <w:rFonts w:ascii="Times New Roman" w:hAnsi="Times New Roman" w:cs="Times New Roman"/>
          <w:color w:val="000000" w:themeColor="text1"/>
          <w:sz w:val="24"/>
          <w:szCs w:val="24"/>
        </w:rPr>
        <w:t>äienduskoolitusasutus küll luuakse, aga see ei ole iseseisev asutus</w:t>
      </w:r>
      <w:r w:rsidR="004569EA" w:rsidRPr="007F69F5">
        <w:rPr>
          <w:rFonts w:ascii="Times New Roman" w:hAnsi="Times New Roman" w:cs="Times New Roman"/>
          <w:color w:val="000000" w:themeColor="text1"/>
          <w:sz w:val="24"/>
          <w:szCs w:val="24"/>
        </w:rPr>
        <w:t>, millel on omaette põhikiri.</w:t>
      </w:r>
      <w:r w:rsidR="00EF2667" w:rsidRPr="007F69F5">
        <w:rPr>
          <w:rFonts w:ascii="Times New Roman" w:hAnsi="Times New Roman" w:cs="Times New Roman"/>
          <w:color w:val="000000" w:themeColor="text1"/>
          <w:sz w:val="24"/>
          <w:szCs w:val="24"/>
        </w:rPr>
        <w:t xml:space="preserve"> </w:t>
      </w:r>
      <w:r w:rsidR="00F42E09" w:rsidRPr="007F69F5">
        <w:rPr>
          <w:rFonts w:ascii="Times New Roman" w:hAnsi="Times New Roman" w:cs="Times New Roman"/>
          <w:color w:val="000000" w:themeColor="text1"/>
          <w:sz w:val="24"/>
          <w:szCs w:val="24"/>
        </w:rPr>
        <w:t xml:space="preserve">Mõnel </w:t>
      </w:r>
      <w:r w:rsidR="00446104" w:rsidRPr="007F69F5">
        <w:rPr>
          <w:rFonts w:ascii="Times New Roman" w:hAnsi="Times New Roman" w:cs="Times New Roman"/>
          <w:color w:val="000000" w:themeColor="text1"/>
          <w:sz w:val="24"/>
          <w:szCs w:val="24"/>
        </w:rPr>
        <w:t xml:space="preserve">juhul </w:t>
      </w:r>
      <w:r w:rsidR="00F42E09" w:rsidRPr="007F69F5">
        <w:rPr>
          <w:rFonts w:ascii="Times New Roman" w:hAnsi="Times New Roman" w:cs="Times New Roman"/>
          <w:color w:val="000000" w:themeColor="text1"/>
          <w:sz w:val="24"/>
          <w:szCs w:val="24"/>
        </w:rPr>
        <w:t xml:space="preserve">on </w:t>
      </w:r>
      <w:r w:rsidR="00446104" w:rsidRPr="007F69F5">
        <w:rPr>
          <w:rFonts w:ascii="Times New Roman" w:hAnsi="Times New Roman" w:cs="Times New Roman"/>
          <w:color w:val="000000" w:themeColor="text1"/>
          <w:sz w:val="24"/>
          <w:szCs w:val="24"/>
        </w:rPr>
        <w:t xml:space="preserve">täienduskoolitusasutusele </w:t>
      </w:r>
      <w:r w:rsidR="00F42E09" w:rsidRPr="007F69F5">
        <w:rPr>
          <w:rFonts w:ascii="Times New Roman" w:hAnsi="Times New Roman" w:cs="Times New Roman"/>
          <w:color w:val="000000" w:themeColor="text1"/>
          <w:sz w:val="24"/>
          <w:szCs w:val="24"/>
        </w:rPr>
        <w:t xml:space="preserve">lisatud </w:t>
      </w:r>
      <w:r w:rsidR="004569EA" w:rsidRPr="007F69F5">
        <w:rPr>
          <w:rFonts w:ascii="Times New Roman" w:hAnsi="Times New Roman" w:cs="Times New Roman"/>
          <w:color w:val="000000" w:themeColor="text1"/>
          <w:sz w:val="24"/>
          <w:szCs w:val="24"/>
        </w:rPr>
        <w:t xml:space="preserve">eraldiseisev </w:t>
      </w:r>
      <w:r w:rsidR="00446104" w:rsidRPr="007F69F5">
        <w:rPr>
          <w:rFonts w:ascii="Times New Roman" w:hAnsi="Times New Roman" w:cs="Times New Roman"/>
          <w:color w:val="000000" w:themeColor="text1"/>
          <w:sz w:val="24"/>
          <w:szCs w:val="24"/>
        </w:rPr>
        <w:t>nimi</w:t>
      </w:r>
      <w:r w:rsidR="004569EA" w:rsidRPr="007F69F5">
        <w:rPr>
          <w:rFonts w:ascii="Times New Roman" w:hAnsi="Times New Roman" w:cs="Times New Roman"/>
          <w:color w:val="000000" w:themeColor="text1"/>
          <w:sz w:val="24"/>
          <w:szCs w:val="24"/>
        </w:rPr>
        <w:t>.</w:t>
      </w:r>
      <w:r w:rsidR="00446104" w:rsidRPr="007F69F5">
        <w:rPr>
          <w:rFonts w:ascii="Times New Roman" w:hAnsi="Times New Roman" w:cs="Times New Roman"/>
          <w:color w:val="000000" w:themeColor="text1"/>
          <w:sz w:val="24"/>
          <w:szCs w:val="24"/>
        </w:rPr>
        <w:t xml:space="preserve"> </w:t>
      </w:r>
      <w:r w:rsidR="004569EA" w:rsidRPr="007F69F5">
        <w:rPr>
          <w:rFonts w:ascii="Times New Roman" w:hAnsi="Times New Roman" w:cs="Times New Roman"/>
          <w:color w:val="000000" w:themeColor="text1"/>
          <w:sz w:val="24"/>
          <w:szCs w:val="24"/>
        </w:rPr>
        <w:t xml:space="preserve">Praktikas tekitavad segadust täienduskoolitusasutuste nimed, mis ei ole seotud juriidilise nimega. Olukorra muudavad keeruliseks juhtumid, kus üks osaühing on täienduskoolitusasutuse pidaja ja teine osaühing on täienduskoolitusasutus. </w:t>
      </w:r>
      <w:r w:rsidR="00EF2667" w:rsidRPr="007F69F5">
        <w:rPr>
          <w:rFonts w:ascii="Times New Roman" w:hAnsi="Times New Roman" w:cs="Times New Roman"/>
          <w:color w:val="000000" w:themeColor="text1"/>
          <w:sz w:val="24"/>
          <w:szCs w:val="24"/>
        </w:rPr>
        <w:t xml:space="preserve">Täienduskoolitusasutuse pidaja ei ole sama, mis formaalhariduses kooli pidaja, kus näiteks munitsipaalkooli pidajaks on vald või linn ning riigikooli pidajaks riik. Kui näiteks kutseõppeasutus esitab täienduskoolitusasutuse majandustegevusteate, siis saab temast nii täienduskoolitusasutuse pidaja kui ka täienduskoolitusasutus. </w:t>
      </w:r>
      <w:bookmarkStart w:id="8" w:name="_Hlk96330495"/>
      <w:r w:rsidR="00123234" w:rsidRPr="007F69F5">
        <w:rPr>
          <w:rFonts w:ascii="Times New Roman" w:hAnsi="Times New Roman" w:cs="Times New Roman"/>
          <w:color w:val="000000" w:themeColor="text1"/>
          <w:sz w:val="24"/>
          <w:szCs w:val="24"/>
        </w:rPr>
        <w:t>Eelnõuga kavandatava muudatuse järgi saab</w:t>
      </w:r>
      <w:r w:rsidR="00EF2667" w:rsidRPr="007F69F5">
        <w:rPr>
          <w:rFonts w:ascii="Times New Roman" w:hAnsi="Times New Roman" w:cs="Times New Roman"/>
          <w:color w:val="000000" w:themeColor="text1"/>
          <w:sz w:val="24"/>
          <w:szCs w:val="24"/>
        </w:rPr>
        <w:t xml:space="preserve"> täienduskoolituse majandustegevusteate esitanud </w:t>
      </w:r>
      <w:r w:rsidR="00821F4E" w:rsidRPr="007F69F5">
        <w:rPr>
          <w:rFonts w:ascii="Times New Roman" w:hAnsi="Times New Roman" w:cs="Times New Roman"/>
          <w:color w:val="000000" w:themeColor="text1"/>
          <w:sz w:val="24"/>
          <w:szCs w:val="24"/>
        </w:rPr>
        <w:t>juriidilisest isikust</w:t>
      </w:r>
      <w:r w:rsidR="00D87066" w:rsidRPr="007F69F5">
        <w:rPr>
          <w:rFonts w:ascii="Times New Roman" w:hAnsi="Times New Roman" w:cs="Times New Roman"/>
          <w:color w:val="000000" w:themeColor="text1"/>
          <w:sz w:val="24"/>
          <w:szCs w:val="24"/>
        </w:rPr>
        <w:t xml:space="preserve"> või füüsilisest isikust ettevõtja</w:t>
      </w:r>
      <w:r w:rsidR="001E291C" w:rsidRPr="007F69F5">
        <w:rPr>
          <w:rFonts w:ascii="Times New Roman" w:hAnsi="Times New Roman" w:cs="Times New Roman"/>
          <w:color w:val="000000" w:themeColor="text1"/>
          <w:sz w:val="24"/>
          <w:szCs w:val="24"/>
        </w:rPr>
        <w:t>st</w:t>
      </w:r>
      <w:r w:rsidR="00821F4E" w:rsidRPr="007F69F5">
        <w:rPr>
          <w:rFonts w:ascii="Times New Roman" w:hAnsi="Times New Roman" w:cs="Times New Roman"/>
          <w:color w:val="000000" w:themeColor="text1"/>
          <w:sz w:val="24"/>
          <w:szCs w:val="24"/>
        </w:rPr>
        <w:t xml:space="preserve"> </w:t>
      </w:r>
      <w:r w:rsidR="00EF2667" w:rsidRPr="007F69F5">
        <w:rPr>
          <w:rFonts w:ascii="Times New Roman" w:hAnsi="Times New Roman" w:cs="Times New Roman"/>
          <w:color w:val="000000" w:themeColor="text1"/>
          <w:sz w:val="24"/>
          <w:szCs w:val="24"/>
        </w:rPr>
        <w:t>koheselt täienduskoolitusasutus</w:t>
      </w:r>
      <w:r w:rsidR="000448C1" w:rsidRPr="007F69F5">
        <w:rPr>
          <w:rFonts w:ascii="Times New Roman" w:hAnsi="Times New Roman" w:cs="Times New Roman"/>
          <w:color w:val="000000" w:themeColor="text1"/>
          <w:sz w:val="24"/>
          <w:szCs w:val="24"/>
        </w:rPr>
        <w:t>, mis kannab sama</w:t>
      </w:r>
      <w:r w:rsidR="0026259A" w:rsidRPr="007F69F5">
        <w:rPr>
          <w:rFonts w:ascii="Times New Roman" w:hAnsi="Times New Roman" w:cs="Times New Roman"/>
          <w:color w:val="000000" w:themeColor="text1"/>
          <w:sz w:val="24"/>
          <w:szCs w:val="24"/>
        </w:rPr>
        <w:t xml:space="preserve"> nime</w:t>
      </w:r>
      <w:r w:rsidR="000448C1" w:rsidRPr="007F69F5">
        <w:rPr>
          <w:rFonts w:ascii="Times New Roman" w:hAnsi="Times New Roman" w:cs="Times New Roman"/>
          <w:color w:val="000000" w:themeColor="text1"/>
          <w:sz w:val="24"/>
          <w:szCs w:val="24"/>
        </w:rPr>
        <w:t xml:space="preserve"> juriidilise isiku</w:t>
      </w:r>
      <w:r w:rsidR="0026259A" w:rsidRPr="007F69F5">
        <w:rPr>
          <w:rFonts w:ascii="Times New Roman" w:hAnsi="Times New Roman" w:cs="Times New Roman"/>
          <w:color w:val="000000" w:themeColor="text1"/>
          <w:sz w:val="24"/>
          <w:szCs w:val="24"/>
        </w:rPr>
        <w:t xml:space="preserve"> (nii eraõiguslik</w:t>
      </w:r>
      <w:r w:rsidR="00123234" w:rsidRPr="007F69F5">
        <w:rPr>
          <w:rFonts w:ascii="Times New Roman" w:hAnsi="Times New Roman" w:cs="Times New Roman"/>
          <w:color w:val="000000" w:themeColor="text1"/>
          <w:sz w:val="24"/>
          <w:szCs w:val="24"/>
        </w:rPr>
        <w:t>u</w:t>
      </w:r>
      <w:r w:rsidR="0026259A" w:rsidRPr="007F69F5">
        <w:rPr>
          <w:rFonts w:ascii="Times New Roman" w:hAnsi="Times New Roman" w:cs="Times New Roman"/>
          <w:color w:val="000000" w:themeColor="text1"/>
          <w:sz w:val="24"/>
          <w:szCs w:val="24"/>
        </w:rPr>
        <w:t xml:space="preserve"> kui ka avalik-õiguslik</w:t>
      </w:r>
      <w:r w:rsidR="00123234" w:rsidRPr="007F69F5">
        <w:rPr>
          <w:rFonts w:ascii="Times New Roman" w:hAnsi="Times New Roman" w:cs="Times New Roman"/>
          <w:color w:val="000000" w:themeColor="text1"/>
          <w:sz w:val="24"/>
          <w:szCs w:val="24"/>
        </w:rPr>
        <w:t>u</w:t>
      </w:r>
      <w:r w:rsidR="0026259A" w:rsidRPr="007F69F5">
        <w:rPr>
          <w:rFonts w:ascii="Times New Roman" w:hAnsi="Times New Roman" w:cs="Times New Roman"/>
          <w:color w:val="000000" w:themeColor="text1"/>
          <w:sz w:val="24"/>
          <w:szCs w:val="24"/>
        </w:rPr>
        <w:t>)</w:t>
      </w:r>
      <w:r w:rsidR="00A446EF" w:rsidRPr="007F69F5">
        <w:rPr>
          <w:rFonts w:ascii="Times New Roman" w:hAnsi="Times New Roman" w:cs="Times New Roman"/>
          <w:color w:val="000000" w:themeColor="text1"/>
          <w:sz w:val="24"/>
          <w:szCs w:val="24"/>
        </w:rPr>
        <w:t xml:space="preserve"> või</w:t>
      </w:r>
      <w:r w:rsidR="000448C1" w:rsidRPr="007F69F5">
        <w:rPr>
          <w:rFonts w:ascii="Times New Roman" w:hAnsi="Times New Roman" w:cs="Times New Roman"/>
          <w:color w:val="000000" w:themeColor="text1"/>
          <w:sz w:val="24"/>
          <w:szCs w:val="24"/>
        </w:rPr>
        <w:t xml:space="preserve"> füüsilisest isikust ettevõtjaga. </w:t>
      </w:r>
      <w:r w:rsidR="00286CF2" w:rsidRPr="007F69F5">
        <w:rPr>
          <w:rFonts w:ascii="Times New Roman" w:hAnsi="Times New Roman" w:cs="Times New Roman"/>
          <w:color w:val="000000" w:themeColor="text1"/>
          <w:sz w:val="24"/>
          <w:szCs w:val="24"/>
        </w:rPr>
        <w:t xml:space="preserve">See suurendab selgust. </w:t>
      </w:r>
      <w:r w:rsidR="00710588" w:rsidRPr="007F69F5">
        <w:rPr>
          <w:rFonts w:ascii="Times New Roman" w:hAnsi="Times New Roman" w:cs="Times New Roman"/>
          <w:color w:val="000000" w:themeColor="text1"/>
          <w:sz w:val="24"/>
          <w:szCs w:val="24"/>
        </w:rPr>
        <w:t xml:space="preserve">Kui täienduskoolitusasutuse majandustegevusteate esitab </w:t>
      </w:r>
      <w:r w:rsidR="000448C1" w:rsidRPr="007F69F5">
        <w:rPr>
          <w:rFonts w:ascii="Times New Roman" w:hAnsi="Times New Roman" w:cs="Times New Roman"/>
          <w:color w:val="000000" w:themeColor="text1"/>
          <w:sz w:val="24"/>
          <w:szCs w:val="24"/>
        </w:rPr>
        <w:t xml:space="preserve">näiteks </w:t>
      </w:r>
      <w:r w:rsidR="00710588" w:rsidRPr="007F69F5">
        <w:rPr>
          <w:rFonts w:ascii="Times New Roman" w:hAnsi="Times New Roman" w:cs="Times New Roman"/>
          <w:color w:val="000000" w:themeColor="text1"/>
          <w:sz w:val="24"/>
          <w:szCs w:val="24"/>
        </w:rPr>
        <w:t>OÜ Mari Koolitused, siis täienduskoolitusasutuseks on sama juriidiline isik OÜ Mari Koolitused.</w:t>
      </w:r>
      <w:r w:rsidR="00260D77" w:rsidRPr="007F69F5">
        <w:rPr>
          <w:rFonts w:ascii="Times New Roman" w:hAnsi="Times New Roman" w:cs="Times New Roman"/>
          <w:color w:val="000000" w:themeColor="text1"/>
          <w:sz w:val="24"/>
          <w:szCs w:val="24"/>
        </w:rPr>
        <w:t xml:space="preserve"> Seega täienduskoolitusasutuseks peetakse sama juriidilist </w:t>
      </w:r>
      <w:r w:rsidR="00347500" w:rsidRPr="007F69F5">
        <w:rPr>
          <w:rFonts w:ascii="Times New Roman" w:hAnsi="Times New Roman" w:cs="Times New Roman"/>
          <w:color w:val="000000" w:themeColor="text1"/>
          <w:sz w:val="24"/>
          <w:szCs w:val="24"/>
        </w:rPr>
        <w:t>isikut</w:t>
      </w:r>
      <w:r w:rsidR="00260D77" w:rsidRPr="007F69F5">
        <w:rPr>
          <w:rFonts w:ascii="Times New Roman" w:hAnsi="Times New Roman" w:cs="Times New Roman"/>
          <w:color w:val="000000" w:themeColor="text1"/>
          <w:sz w:val="24"/>
          <w:szCs w:val="24"/>
        </w:rPr>
        <w:t>, kes majandustegevusteate on esitanud või tegevusloa taotlenud.</w:t>
      </w:r>
      <w:r w:rsidR="000F1DFF" w:rsidRPr="007F69F5">
        <w:rPr>
          <w:rFonts w:ascii="Times New Roman" w:hAnsi="Times New Roman" w:cs="Times New Roman"/>
          <w:color w:val="000000" w:themeColor="text1"/>
          <w:sz w:val="24"/>
          <w:szCs w:val="24"/>
        </w:rPr>
        <w:t xml:space="preserve"> </w:t>
      </w:r>
      <w:r w:rsidR="00B52B4D" w:rsidRPr="007F69F5">
        <w:rPr>
          <w:rFonts w:ascii="Times New Roman" w:hAnsi="Times New Roman" w:cs="Times New Roman"/>
          <w:color w:val="000000" w:themeColor="text1"/>
          <w:sz w:val="24"/>
          <w:szCs w:val="24"/>
        </w:rPr>
        <w:t xml:space="preserve">Muudatus ei too kaasa praeguse täienduskoolitusasutuse brändi nime muutmist. </w:t>
      </w:r>
      <w:r w:rsidR="000F1DFF" w:rsidRPr="007F69F5">
        <w:rPr>
          <w:rFonts w:ascii="Times New Roman" w:hAnsi="Times New Roman" w:cs="Times New Roman"/>
          <w:color w:val="000000" w:themeColor="text1"/>
          <w:sz w:val="24"/>
          <w:szCs w:val="24"/>
        </w:rPr>
        <w:t xml:space="preserve">Andmete muutmiseks </w:t>
      </w:r>
      <w:proofErr w:type="spellStart"/>
      <w:r w:rsidR="00536A9D">
        <w:rPr>
          <w:rFonts w:ascii="Times New Roman" w:hAnsi="Times New Roman" w:cs="Times New Roman"/>
          <w:color w:val="000000" w:themeColor="text1"/>
          <w:sz w:val="24"/>
          <w:szCs w:val="24"/>
        </w:rPr>
        <w:t>EHISes</w:t>
      </w:r>
      <w:proofErr w:type="spellEnd"/>
      <w:r w:rsidR="000F1DFF" w:rsidRPr="007F69F5">
        <w:rPr>
          <w:rFonts w:ascii="Times New Roman" w:hAnsi="Times New Roman" w:cs="Times New Roman"/>
          <w:color w:val="000000" w:themeColor="text1"/>
          <w:sz w:val="24"/>
          <w:szCs w:val="24"/>
        </w:rPr>
        <w:t xml:space="preserve"> ja täienduskoolitusasutuse veebilehel kehtestatakse üleminekuaeg 202</w:t>
      </w:r>
      <w:r w:rsidR="005F061E" w:rsidRPr="007F69F5">
        <w:rPr>
          <w:rFonts w:ascii="Times New Roman" w:hAnsi="Times New Roman" w:cs="Times New Roman"/>
          <w:color w:val="000000" w:themeColor="text1"/>
          <w:sz w:val="24"/>
          <w:szCs w:val="24"/>
        </w:rPr>
        <w:t>5</w:t>
      </w:r>
      <w:r w:rsidR="000F1DFF" w:rsidRPr="007F69F5">
        <w:rPr>
          <w:rFonts w:ascii="Times New Roman" w:hAnsi="Times New Roman" w:cs="Times New Roman"/>
          <w:color w:val="000000" w:themeColor="text1"/>
          <w:sz w:val="24"/>
          <w:szCs w:val="24"/>
        </w:rPr>
        <w:t xml:space="preserve">. aasta </w:t>
      </w:r>
      <w:r w:rsidR="00DE238A" w:rsidRPr="007F69F5">
        <w:rPr>
          <w:rFonts w:ascii="Times New Roman" w:hAnsi="Times New Roman" w:cs="Times New Roman"/>
          <w:color w:val="000000" w:themeColor="text1"/>
          <w:sz w:val="24"/>
          <w:szCs w:val="24"/>
        </w:rPr>
        <w:t>3</w:t>
      </w:r>
      <w:r w:rsidR="000F1DFF" w:rsidRPr="007F69F5">
        <w:rPr>
          <w:rFonts w:ascii="Times New Roman" w:hAnsi="Times New Roman" w:cs="Times New Roman"/>
          <w:color w:val="000000" w:themeColor="text1"/>
          <w:sz w:val="24"/>
          <w:szCs w:val="24"/>
        </w:rPr>
        <w:t>1.</w:t>
      </w:r>
      <w:r w:rsidR="004B6BCA">
        <w:rPr>
          <w:rFonts w:ascii="Times New Roman" w:hAnsi="Times New Roman" w:cs="Times New Roman"/>
          <w:color w:val="000000" w:themeColor="text1"/>
          <w:sz w:val="24"/>
          <w:szCs w:val="24"/>
        </w:rPr>
        <w:t xml:space="preserve"> detsembrini</w:t>
      </w:r>
      <w:r w:rsidR="000F1DFF" w:rsidRPr="007F69F5">
        <w:rPr>
          <w:rFonts w:ascii="Times New Roman" w:hAnsi="Times New Roman" w:cs="Times New Roman"/>
          <w:color w:val="000000" w:themeColor="text1"/>
          <w:sz w:val="24"/>
          <w:szCs w:val="24"/>
        </w:rPr>
        <w:t>.</w:t>
      </w:r>
    </w:p>
    <w:bookmarkEnd w:id="8"/>
    <w:p w14:paraId="2FDB6092" w14:textId="77777777" w:rsidR="00FC5750" w:rsidRPr="004C49DB" w:rsidRDefault="00FC5750" w:rsidP="007F69F5">
      <w:pPr>
        <w:autoSpaceDE w:val="0"/>
        <w:spacing w:after="0" w:line="240" w:lineRule="auto"/>
        <w:jc w:val="both"/>
        <w:rPr>
          <w:rFonts w:ascii="Times New Roman" w:hAnsi="Times New Roman" w:cs="Times New Roman"/>
          <w:bCs/>
          <w:color w:val="000000" w:themeColor="text1"/>
          <w:sz w:val="24"/>
          <w:szCs w:val="24"/>
        </w:rPr>
      </w:pPr>
    </w:p>
    <w:p w14:paraId="7CD71C0F" w14:textId="77777777" w:rsidR="00DE238A" w:rsidRPr="007F69F5" w:rsidRDefault="00B52B4D" w:rsidP="007F69F5">
      <w:pPr>
        <w:autoSpaceDE w:val="0"/>
        <w:spacing w:after="0" w:line="240" w:lineRule="auto"/>
        <w:jc w:val="both"/>
        <w:rPr>
          <w:rFonts w:ascii="Times New Roman" w:hAnsi="Times New Roman" w:cs="Times New Roman"/>
          <w:bCs/>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punkti</w:t>
      </w:r>
      <w:r w:rsidR="00DE238A" w:rsidRPr="007F69F5">
        <w:rPr>
          <w:rFonts w:ascii="Times New Roman" w:hAnsi="Times New Roman" w:cs="Times New Roman"/>
          <w:b/>
          <w:color w:val="000000" w:themeColor="text1"/>
          <w:sz w:val="24"/>
          <w:szCs w:val="24"/>
        </w:rPr>
        <w:t>de</w:t>
      </w:r>
      <w:r w:rsidRPr="007F69F5">
        <w:rPr>
          <w:rFonts w:ascii="Times New Roman" w:hAnsi="Times New Roman" w:cs="Times New Roman"/>
          <w:b/>
          <w:color w:val="000000" w:themeColor="text1"/>
          <w:sz w:val="24"/>
          <w:szCs w:val="24"/>
        </w:rPr>
        <w:t xml:space="preserve">ga </w:t>
      </w:r>
      <w:r w:rsidR="00DE238A" w:rsidRPr="007F69F5">
        <w:rPr>
          <w:rFonts w:ascii="Times New Roman" w:hAnsi="Times New Roman" w:cs="Times New Roman"/>
          <w:b/>
          <w:color w:val="000000" w:themeColor="text1"/>
          <w:sz w:val="24"/>
          <w:szCs w:val="24"/>
        </w:rPr>
        <w:t xml:space="preserve">2-4 </w:t>
      </w:r>
      <w:r w:rsidR="00DE238A" w:rsidRPr="007F69F5">
        <w:rPr>
          <w:rFonts w:ascii="Times New Roman" w:hAnsi="Times New Roman" w:cs="Times New Roman"/>
          <w:bCs/>
          <w:color w:val="000000" w:themeColor="text1"/>
          <w:sz w:val="24"/>
          <w:szCs w:val="24"/>
        </w:rPr>
        <w:t xml:space="preserve">nähakse ette seaduse reguleerimisala, kohaldamisala ja terminid, mis kehtivas </w:t>
      </w:r>
      <w:proofErr w:type="spellStart"/>
      <w:r w:rsidR="00DE238A" w:rsidRPr="007F69F5">
        <w:rPr>
          <w:rFonts w:ascii="Times New Roman" w:hAnsi="Times New Roman" w:cs="Times New Roman"/>
          <w:bCs/>
          <w:color w:val="000000" w:themeColor="text1"/>
          <w:sz w:val="24"/>
          <w:szCs w:val="24"/>
        </w:rPr>
        <w:t>TäKSis</w:t>
      </w:r>
      <w:proofErr w:type="spellEnd"/>
      <w:r w:rsidR="00DE238A" w:rsidRPr="007F69F5">
        <w:rPr>
          <w:rFonts w:ascii="Times New Roman" w:hAnsi="Times New Roman" w:cs="Times New Roman"/>
          <w:bCs/>
          <w:color w:val="000000" w:themeColor="text1"/>
          <w:sz w:val="24"/>
          <w:szCs w:val="24"/>
        </w:rPr>
        <w:t xml:space="preserve"> on reguleeritud §-s 1. </w:t>
      </w:r>
    </w:p>
    <w:p w14:paraId="6D4FA3C1" w14:textId="77777777" w:rsidR="00DE238A" w:rsidRPr="007F69F5" w:rsidRDefault="00DE238A" w:rsidP="007F69F5">
      <w:pPr>
        <w:autoSpaceDE w:val="0"/>
        <w:spacing w:after="0" w:line="240" w:lineRule="auto"/>
        <w:jc w:val="both"/>
        <w:rPr>
          <w:rFonts w:ascii="Times New Roman" w:hAnsi="Times New Roman" w:cs="Times New Roman"/>
          <w:bCs/>
          <w:color w:val="000000" w:themeColor="text1"/>
          <w:sz w:val="24"/>
          <w:szCs w:val="24"/>
        </w:rPr>
      </w:pPr>
    </w:p>
    <w:p w14:paraId="66645DFE" w14:textId="14F7F5CD" w:rsidR="00FC5750" w:rsidRPr="007F69F5" w:rsidRDefault="00DE238A" w:rsidP="007F69F5">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bCs/>
          <w:color w:val="000000" w:themeColor="text1"/>
          <w:sz w:val="24"/>
          <w:szCs w:val="24"/>
        </w:rPr>
        <w:t>Eelnõu § 1 punktiga 2</w:t>
      </w:r>
      <w:r w:rsidRPr="007F69F5">
        <w:rPr>
          <w:rFonts w:ascii="Times New Roman" w:hAnsi="Times New Roman" w:cs="Times New Roman"/>
          <w:color w:val="000000" w:themeColor="text1"/>
          <w:sz w:val="24"/>
          <w:szCs w:val="24"/>
        </w:rPr>
        <w:t xml:space="preserve"> muudetakse </w:t>
      </w:r>
      <w:proofErr w:type="spellStart"/>
      <w:r w:rsidR="006D1AC1" w:rsidRPr="007F69F5">
        <w:rPr>
          <w:rFonts w:ascii="Times New Roman" w:hAnsi="Times New Roman" w:cs="Times New Roman"/>
          <w:color w:val="000000" w:themeColor="text1"/>
          <w:sz w:val="24"/>
          <w:szCs w:val="24"/>
        </w:rPr>
        <w:t>TäKSi</w:t>
      </w:r>
      <w:proofErr w:type="spellEnd"/>
      <w:r w:rsidR="006D1AC1"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-i</w:t>
      </w:r>
      <w:r w:rsidR="006D1AC1" w:rsidRPr="007F69F5">
        <w:rPr>
          <w:rFonts w:ascii="Times New Roman" w:hAnsi="Times New Roman" w:cs="Times New Roman"/>
          <w:color w:val="000000" w:themeColor="text1"/>
          <w:sz w:val="24"/>
          <w:szCs w:val="24"/>
        </w:rPr>
        <w:t xml:space="preserve"> 1</w:t>
      </w:r>
      <w:r w:rsidRPr="007F69F5">
        <w:rPr>
          <w:rFonts w:ascii="Times New Roman" w:hAnsi="Times New Roman" w:cs="Times New Roman"/>
          <w:color w:val="000000" w:themeColor="text1"/>
          <w:sz w:val="24"/>
          <w:szCs w:val="24"/>
        </w:rPr>
        <w:t xml:space="preserve">, sõnastades seaduse reguleerimisala. Võrreldes kehtiva seadusega </w:t>
      </w:r>
      <w:r w:rsidR="00876FDD" w:rsidRPr="007F69F5">
        <w:rPr>
          <w:rFonts w:ascii="Times New Roman" w:hAnsi="Times New Roman" w:cs="Times New Roman"/>
          <w:color w:val="000000" w:themeColor="text1"/>
          <w:sz w:val="24"/>
          <w:szCs w:val="24"/>
        </w:rPr>
        <w:t>lisatakse seaduse reguleerimisalasse mikrokvalifikatsioon ning</w:t>
      </w:r>
      <w:r w:rsidR="006D1AC1" w:rsidRPr="007F69F5">
        <w:rPr>
          <w:rFonts w:ascii="Times New Roman" w:hAnsi="Times New Roman" w:cs="Times New Roman"/>
          <w:color w:val="000000" w:themeColor="text1"/>
          <w:sz w:val="24"/>
          <w:szCs w:val="24"/>
        </w:rPr>
        <w:t xml:space="preserve"> jäetakse välja </w:t>
      </w:r>
      <w:r w:rsidR="006D1AC1" w:rsidRPr="007F69F5">
        <w:rPr>
          <w:rFonts w:ascii="Times New Roman" w:hAnsi="Times New Roman" w:cs="Times New Roman"/>
          <w:color w:val="000000" w:themeColor="text1"/>
          <w:sz w:val="24"/>
          <w:szCs w:val="24"/>
          <w:lang w:eastAsia="et-EE"/>
        </w:rPr>
        <w:t xml:space="preserve">täiskasvanuhariduse valdkonna juhtimise </w:t>
      </w:r>
      <w:r w:rsidR="00876FDD" w:rsidRPr="007F69F5">
        <w:rPr>
          <w:rFonts w:ascii="Times New Roman" w:hAnsi="Times New Roman" w:cs="Times New Roman"/>
          <w:color w:val="000000" w:themeColor="text1"/>
          <w:sz w:val="24"/>
          <w:szCs w:val="24"/>
        </w:rPr>
        <w:t xml:space="preserve">ja täienduskoolitusasutuse pidamise </w:t>
      </w:r>
      <w:r w:rsidR="006D1AC1" w:rsidRPr="007F69F5">
        <w:rPr>
          <w:rFonts w:ascii="Times New Roman" w:hAnsi="Times New Roman" w:cs="Times New Roman"/>
          <w:color w:val="000000" w:themeColor="text1"/>
          <w:sz w:val="24"/>
          <w:szCs w:val="24"/>
          <w:lang w:eastAsia="et-EE"/>
        </w:rPr>
        <w:t>alused</w:t>
      </w:r>
      <w:r w:rsidR="0026259A" w:rsidRPr="007F69F5">
        <w:rPr>
          <w:rFonts w:ascii="Times New Roman" w:hAnsi="Times New Roman" w:cs="Times New Roman"/>
          <w:color w:val="000000" w:themeColor="text1"/>
          <w:sz w:val="24"/>
          <w:szCs w:val="24"/>
          <w:lang w:eastAsia="et-EE"/>
        </w:rPr>
        <w:t>.</w:t>
      </w:r>
      <w:r w:rsidR="006D1AC1" w:rsidRPr="007F69F5">
        <w:rPr>
          <w:rFonts w:ascii="Times New Roman" w:hAnsi="Times New Roman" w:cs="Times New Roman"/>
          <w:color w:val="000000" w:themeColor="text1"/>
          <w:sz w:val="24"/>
          <w:szCs w:val="24"/>
          <w:lang w:eastAsia="et-EE"/>
        </w:rPr>
        <w:t xml:space="preserve"> Täiskasvanuhariduse valdkonna juhtimise aluseid</w:t>
      </w:r>
      <w:r w:rsidR="006D1AC1" w:rsidRPr="007F69F5">
        <w:rPr>
          <w:rFonts w:ascii="Times New Roman" w:hAnsi="Times New Roman" w:cs="Times New Roman"/>
          <w:color w:val="000000" w:themeColor="text1"/>
          <w:sz w:val="24"/>
          <w:szCs w:val="24"/>
        </w:rPr>
        <w:t xml:space="preserve"> ei ole vaja </w:t>
      </w:r>
      <w:proofErr w:type="spellStart"/>
      <w:r w:rsidR="006D1AC1" w:rsidRPr="007F69F5">
        <w:rPr>
          <w:rFonts w:ascii="Times New Roman" w:hAnsi="Times New Roman" w:cs="Times New Roman"/>
          <w:color w:val="000000" w:themeColor="text1"/>
          <w:sz w:val="24"/>
          <w:szCs w:val="24"/>
        </w:rPr>
        <w:t>TäKSis</w:t>
      </w:r>
      <w:proofErr w:type="spellEnd"/>
      <w:r w:rsidR="006D1AC1" w:rsidRPr="007F69F5">
        <w:rPr>
          <w:rFonts w:ascii="Times New Roman" w:hAnsi="Times New Roman" w:cs="Times New Roman"/>
          <w:color w:val="000000" w:themeColor="text1"/>
          <w:sz w:val="24"/>
          <w:szCs w:val="24"/>
        </w:rPr>
        <w:t xml:space="preserve"> eraldi </w:t>
      </w:r>
      <w:r w:rsidR="00876FDD" w:rsidRPr="007F69F5">
        <w:rPr>
          <w:rFonts w:ascii="Times New Roman" w:hAnsi="Times New Roman" w:cs="Times New Roman"/>
          <w:color w:val="000000" w:themeColor="text1"/>
          <w:sz w:val="24"/>
          <w:szCs w:val="24"/>
        </w:rPr>
        <w:t xml:space="preserve">reguleerida, kuna need </w:t>
      </w:r>
      <w:r w:rsidR="00876FDD" w:rsidRPr="007F69F5">
        <w:rPr>
          <w:rFonts w:ascii="Times New Roman" w:hAnsi="Times New Roman" w:cs="Times New Roman"/>
          <w:color w:val="000000" w:themeColor="text1"/>
          <w:sz w:val="24"/>
          <w:szCs w:val="24"/>
          <w:lang w:eastAsia="et-EE"/>
        </w:rPr>
        <w:t>on kehtestatud Haridus- ja Teadusministeeriumi põhimääruses</w:t>
      </w:r>
      <w:r w:rsidR="006D1AC1" w:rsidRPr="007F69F5">
        <w:rPr>
          <w:rFonts w:ascii="Times New Roman" w:hAnsi="Times New Roman" w:cs="Times New Roman"/>
          <w:color w:val="000000" w:themeColor="text1"/>
          <w:sz w:val="24"/>
          <w:szCs w:val="24"/>
        </w:rPr>
        <w:t xml:space="preserve">. </w:t>
      </w:r>
      <w:r w:rsidR="00876FDD" w:rsidRPr="007F69F5">
        <w:rPr>
          <w:rFonts w:ascii="Times New Roman" w:hAnsi="Times New Roman" w:cs="Times New Roman"/>
          <w:color w:val="000000" w:themeColor="text1"/>
          <w:sz w:val="24"/>
          <w:szCs w:val="24"/>
        </w:rPr>
        <w:t xml:space="preserve">Seega puudub vajadus dubleeriva reguleerimise järele. </w:t>
      </w:r>
    </w:p>
    <w:p w14:paraId="2F793336" w14:textId="77777777" w:rsidR="00FC5750" w:rsidRPr="007F69F5" w:rsidRDefault="00FC5750" w:rsidP="007F69F5">
      <w:pPr>
        <w:autoSpaceDE w:val="0"/>
        <w:spacing w:after="0" w:line="240" w:lineRule="auto"/>
        <w:jc w:val="both"/>
        <w:rPr>
          <w:rFonts w:ascii="Times New Roman" w:hAnsi="Times New Roman" w:cs="Times New Roman"/>
          <w:color w:val="000000" w:themeColor="text1"/>
          <w:sz w:val="24"/>
          <w:szCs w:val="24"/>
        </w:rPr>
      </w:pPr>
    </w:p>
    <w:p w14:paraId="1D1C1B63" w14:textId="366EC626" w:rsidR="00DE238A" w:rsidRPr="007F69F5" w:rsidRDefault="00DE238A" w:rsidP="007F69F5">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bCs/>
          <w:color w:val="000000" w:themeColor="text1"/>
          <w:sz w:val="24"/>
          <w:szCs w:val="24"/>
        </w:rPr>
        <w:t>Eelnõu § 1 punktiga 3</w:t>
      </w:r>
      <w:r w:rsidRPr="007F69F5">
        <w:rPr>
          <w:rFonts w:ascii="Times New Roman" w:hAnsi="Times New Roman" w:cs="Times New Roman"/>
          <w:color w:val="000000" w:themeColor="text1"/>
          <w:sz w:val="24"/>
          <w:szCs w:val="24"/>
        </w:rPr>
        <w:t xml:space="preserve"> täiendatakse </w:t>
      </w:r>
      <w:proofErr w:type="spellStart"/>
      <w:r w:rsidRPr="007F69F5">
        <w:rPr>
          <w:rFonts w:ascii="Times New Roman" w:hAnsi="Times New Roman" w:cs="Times New Roman"/>
          <w:color w:val="000000" w:themeColor="text1"/>
          <w:sz w:val="24"/>
          <w:szCs w:val="24"/>
        </w:rPr>
        <w:t>TäKSi</w:t>
      </w:r>
      <w:proofErr w:type="spellEnd"/>
      <w:r w:rsidRPr="007F69F5">
        <w:rPr>
          <w:rFonts w:ascii="Times New Roman" w:hAnsi="Times New Roman" w:cs="Times New Roman"/>
          <w:color w:val="000000" w:themeColor="text1"/>
          <w:sz w:val="24"/>
          <w:szCs w:val="24"/>
        </w:rPr>
        <w:t xml:space="preserve"> §-</w:t>
      </w:r>
      <w:r w:rsidR="00CC7DD2" w:rsidRPr="007F69F5">
        <w:rPr>
          <w:rFonts w:ascii="Times New Roman" w:hAnsi="Times New Roman" w:cs="Times New Roman"/>
          <w:color w:val="000000" w:themeColor="text1"/>
          <w:sz w:val="24"/>
          <w:szCs w:val="24"/>
        </w:rPr>
        <w:t>de</w:t>
      </w:r>
      <w:r w:rsidRPr="007F69F5">
        <w:rPr>
          <w:rFonts w:ascii="Times New Roman" w:hAnsi="Times New Roman" w:cs="Times New Roman"/>
          <w:color w:val="000000" w:themeColor="text1"/>
          <w:sz w:val="24"/>
          <w:szCs w:val="24"/>
        </w:rPr>
        <w:t>ga 1</w:t>
      </w:r>
      <w:r w:rsidRPr="007F69F5">
        <w:rPr>
          <w:rFonts w:ascii="Times New Roman" w:hAnsi="Times New Roman" w:cs="Times New Roman"/>
          <w:color w:val="000000" w:themeColor="text1"/>
          <w:sz w:val="24"/>
          <w:szCs w:val="24"/>
          <w:vertAlign w:val="superscript"/>
        </w:rPr>
        <w:t>1</w:t>
      </w:r>
      <w:r w:rsidRPr="007F69F5">
        <w:rPr>
          <w:rFonts w:ascii="Times New Roman" w:hAnsi="Times New Roman" w:cs="Times New Roman"/>
          <w:color w:val="000000" w:themeColor="text1"/>
          <w:sz w:val="24"/>
          <w:szCs w:val="24"/>
        </w:rPr>
        <w:t xml:space="preserve"> </w:t>
      </w:r>
      <w:r w:rsidR="00CC7DD2" w:rsidRPr="007F69F5">
        <w:rPr>
          <w:rFonts w:ascii="Times New Roman" w:hAnsi="Times New Roman" w:cs="Times New Roman"/>
          <w:color w:val="000000" w:themeColor="text1"/>
          <w:sz w:val="24"/>
          <w:szCs w:val="24"/>
        </w:rPr>
        <w:t>ja 1</w:t>
      </w:r>
      <w:r w:rsidR="00CC7DD2" w:rsidRPr="007F69F5">
        <w:rPr>
          <w:rFonts w:ascii="Times New Roman" w:hAnsi="Times New Roman" w:cs="Times New Roman"/>
          <w:color w:val="000000" w:themeColor="text1"/>
          <w:sz w:val="24"/>
          <w:szCs w:val="24"/>
          <w:vertAlign w:val="superscript"/>
        </w:rPr>
        <w:t>2</w:t>
      </w:r>
      <w:r w:rsidR="00CC7DD2" w:rsidRPr="007F69F5">
        <w:rPr>
          <w:rFonts w:ascii="Times New Roman" w:hAnsi="Times New Roman" w:cs="Times New Roman"/>
          <w:color w:val="000000" w:themeColor="text1"/>
          <w:sz w:val="24"/>
          <w:szCs w:val="24"/>
        </w:rPr>
        <w:t xml:space="preserve">. </w:t>
      </w:r>
      <w:r w:rsidR="00CC7DD2" w:rsidRPr="007F69F5">
        <w:rPr>
          <w:rFonts w:ascii="Times New Roman" w:hAnsi="Times New Roman" w:cs="Times New Roman"/>
          <w:color w:val="000000" w:themeColor="text1"/>
          <w:sz w:val="24"/>
          <w:szCs w:val="24"/>
          <w:u w:val="single"/>
        </w:rPr>
        <w:t>Paragrahvis 1</w:t>
      </w:r>
      <w:r w:rsidR="00CC7DD2" w:rsidRPr="007F69F5">
        <w:rPr>
          <w:rFonts w:ascii="Times New Roman" w:hAnsi="Times New Roman" w:cs="Times New Roman"/>
          <w:color w:val="000000" w:themeColor="text1"/>
          <w:sz w:val="24"/>
          <w:szCs w:val="24"/>
          <w:u w:val="single"/>
          <w:vertAlign w:val="superscript"/>
        </w:rPr>
        <w:t>1</w:t>
      </w:r>
      <w:r w:rsidR="00CC7DD2"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reguleeritakse seaduse kohaldamisala.</w:t>
      </w:r>
      <w:r w:rsidR="00CC7DD2" w:rsidRPr="007F69F5">
        <w:rPr>
          <w:rFonts w:ascii="Times New Roman" w:hAnsi="Times New Roman" w:cs="Times New Roman"/>
          <w:color w:val="000000" w:themeColor="text1"/>
          <w:sz w:val="24"/>
          <w:szCs w:val="24"/>
        </w:rPr>
        <w:t xml:space="preserve"> Kehtivas </w:t>
      </w:r>
      <w:proofErr w:type="spellStart"/>
      <w:r w:rsidR="00CC7DD2" w:rsidRPr="007F69F5">
        <w:rPr>
          <w:rFonts w:ascii="Times New Roman" w:hAnsi="Times New Roman" w:cs="Times New Roman"/>
          <w:color w:val="000000" w:themeColor="text1"/>
          <w:sz w:val="24"/>
          <w:szCs w:val="24"/>
        </w:rPr>
        <w:t>TäKSis</w:t>
      </w:r>
      <w:proofErr w:type="spellEnd"/>
      <w:r w:rsidR="00CC7DD2" w:rsidRPr="007F69F5">
        <w:rPr>
          <w:rFonts w:ascii="Times New Roman" w:hAnsi="Times New Roman" w:cs="Times New Roman"/>
          <w:color w:val="000000" w:themeColor="text1"/>
          <w:sz w:val="24"/>
          <w:szCs w:val="24"/>
        </w:rPr>
        <w:t xml:space="preserve"> on need sätted § 1 lõigetes 5-7.</w:t>
      </w:r>
      <w:r w:rsidRPr="007F69F5">
        <w:rPr>
          <w:rFonts w:ascii="Times New Roman" w:hAnsi="Times New Roman" w:cs="Times New Roman"/>
          <w:color w:val="000000" w:themeColor="text1"/>
          <w:sz w:val="24"/>
          <w:szCs w:val="24"/>
        </w:rPr>
        <w:t xml:space="preserve"> </w:t>
      </w:r>
      <w:r w:rsidR="00CC7DD2" w:rsidRPr="007F69F5">
        <w:rPr>
          <w:rFonts w:ascii="Times New Roman" w:hAnsi="Times New Roman" w:cs="Times New Roman"/>
          <w:color w:val="000000" w:themeColor="text1"/>
          <w:sz w:val="24"/>
          <w:szCs w:val="24"/>
        </w:rPr>
        <w:t>Eelnõus</w:t>
      </w:r>
      <w:r w:rsidRPr="007F69F5">
        <w:rPr>
          <w:rFonts w:ascii="Times New Roman" w:hAnsi="Times New Roman" w:cs="Times New Roman"/>
          <w:color w:val="000000" w:themeColor="text1"/>
          <w:sz w:val="24"/>
          <w:szCs w:val="24"/>
        </w:rPr>
        <w:t xml:space="preserve"> täpsustakse võrreldes praegu kehtiva sõnastusega, et täienduskoolituse majandustegevusteate saab esitada üksnes füüsilisest isikust ettevõtja, kes tegeleb ettevõtlusega, mitte füüsiline isik. Praktikas on segadust tekitanud olukord, kus füüsilised isikud on soovinud majandustegevusteadet esitada eraisikuna, ilma, et oleks ennast füüsiliseks isikust ettevõtjaks registreerinud.</w:t>
      </w:r>
      <w:r w:rsidR="00CC7DD2" w:rsidRPr="007F69F5">
        <w:rPr>
          <w:rFonts w:ascii="Times New Roman" w:hAnsi="Times New Roman" w:cs="Times New Roman"/>
          <w:color w:val="000000" w:themeColor="text1"/>
          <w:sz w:val="24"/>
          <w:szCs w:val="24"/>
        </w:rPr>
        <w:t xml:space="preserve"> Muus osas regulatsiooni ei muudeta. </w:t>
      </w:r>
    </w:p>
    <w:p w14:paraId="5A53657A" w14:textId="77777777" w:rsidR="00DE238A" w:rsidRPr="007F69F5" w:rsidRDefault="00DE238A" w:rsidP="007F69F5">
      <w:pPr>
        <w:autoSpaceDE w:val="0"/>
        <w:spacing w:after="0" w:line="240" w:lineRule="auto"/>
        <w:jc w:val="both"/>
        <w:rPr>
          <w:rFonts w:ascii="Times New Roman" w:hAnsi="Times New Roman" w:cs="Times New Roman"/>
          <w:color w:val="000000" w:themeColor="text1"/>
          <w:sz w:val="24"/>
          <w:szCs w:val="24"/>
        </w:rPr>
      </w:pPr>
    </w:p>
    <w:p w14:paraId="645D89ED" w14:textId="6A08B0EC" w:rsidR="001B21C1" w:rsidRPr="007F69F5" w:rsidRDefault="00CC7DD2"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TäKSi</w:t>
      </w:r>
      <w:proofErr w:type="spellEnd"/>
      <w:r w:rsidRPr="007F69F5">
        <w:rPr>
          <w:rFonts w:ascii="Times New Roman" w:hAnsi="Times New Roman" w:cs="Times New Roman"/>
          <w:color w:val="000000" w:themeColor="text1"/>
          <w:sz w:val="24"/>
          <w:szCs w:val="24"/>
          <w:u w:val="single"/>
        </w:rPr>
        <w:t xml:space="preserve"> §-s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w:t>
      </w:r>
      <w:r w:rsidRPr="007F69F5">
        <w:rPr>
          <w:rFonts w:ascii="Times New Roman" w:hAnsi="Times New Roman" w:cs="Times New Roman"/>
          <w:color w:val="000000" w:themeColor="text1"/>
          <w:sz w:val="24"/>
          <w:szCs w:val="24"/>
        </w:rPr>
        <w:t xml:space="preserve">seletatakse lahti seaduses kasutatavad terminid. </w:t>
      </w:r>
      <w:proofErr w:type="spellStart"/>
      <w:r w:rsidR="00DF3F72" w:rsidRPr="007F69F5">
        <w:rPr>
          <w:rFonts w:ascii="Times New Roman" w:hAnsi="Times New Roman" w:cs="Times New Roman"/>
          <w:color w:val="000000" w:themeColor="text1"/>
          <w:sz w:val="24"/>
          <w:szCs w:val="24"/>
          <w:u w:val="single"/>
        </w:rPr>
        <w:t>TäKS</w:t>
      </w:r>
      <w:proofErr w:type="spellEnd"/>
      <w:r w:rsidR="00DF3F72" w:rsidRPr="007F69F5">
        <w:rPr>
          <w:rFonts w:ascii="Times New Roman" w:hAnsi="Times New Roman" w:cs="Times New Roman"/>
          <w:color w:val="000000" w:themeColor="text1"/>
          <w:sz w:val="24"/>
          <w:szCs w:val="24"/>
          <w:u w:val="single"/>
        </w:rPr>
        <w:t xml:space="preserve"> § 1</w:t>
      </w:r>
      <w:r w:rsidR="00DF3F72" w:rsidRPr="007F69F5">
        <w:rPr>
          <w:rFonts w:ascii="Times New Roman" w:hAnsi="Times New Roman" w:cs="Times New Roman"/>
          <w:color w:val="000000" w:themeColor="text1"/>
          <w:sz w:val="24"/>
          <w:szCs w:val="24"/>
          <w:u w:val="single"/>
          <w:vertAlign w:val="superscript"/>
        </w:rPr>
        <w:t>2</w:t>
      </w:r>
      <w:r w:rsidR="00DF3F72" w:rsidRPr="007F69F5">
        <w:rPr>
          <w:rFonts w:ascii="Times New Roman" w:hAnsi="Times New Roman" w:cs="Times New Roman"/>
          <w:color w:val="000000" w:themeColor="text1"/>
          <w:sz w:val="24"/>
          <w:szCs w:val="24"/>
          <w:u w:val="single"/>
        </w:rPr>
        <w:t xml:space="preserve"> l</w:t>
      </w:r>
      <w:r w:rsidR="001B21C1" w:rsidRPr="007F69F5">
        <w:rPr>
          <w:rFonts w:ascii="Times New Roman" w:hAnsi="Times New Roman" w:cs="Times New Roman"/>
          <w:color w:val="000000" w:themeColor="text1"/>
          <w:sz w:val="24"/>
          <w:szCs w:val="24"/>
          <w:u w:val="single"/>
        </w:rPr>
        <w:t xml:space="preserve">õikes </w:t>
      </w:r>
      <w:r w:rsidRPr="007F69F5">
        <w:rPr>
          <w:rFonts w:ascii="Times New Roman" w:hAnsi="Times New Roman" w:cs="Times New Roman"/>
          <w:color w:val="000000" w:themeColor="text1"/>
          <w:sz w:val="24"/>
          <w:szCs w:val="24"/>
          <w:u w:val="single"/>
        </w:rPr>
        <w:t>1</w:t>
      </w:r>
      <w:r w:rsidR="001B21C1" w:rsidRPr="007F69F5">
        <w:rPr>
          <w:rFonts w:ascii="Times New Roman" w:hAnsi="Times New Roman" w:cs="Times New Roman"/>
          <w:color w:val="000000" w:themeColor="text1"/>
          <w:sz w:val="24"/>
          <w:szCs w:val="24"/>
        </w:rPr>
        <w:t xml:space="preserve"> reguleeritakse täiskasvanuõpet, tuues välja, et täiskasvanuõpe toimub nii</w:t>
      </w:r>
      <w:r w:rsidRPr="007F69F5">
        <w:rPr>
          <w:rFonts w:ascii="Times New Roman" w:hAnsi="Times New Roman" w:cs="Times New Roman"/>
          <w:color w:val="000000" w:themeColor="text1"/>
          <w:sz w:val="24"/>
          <w:szCs w:val="24"/>
        </w:rPr>
        <w:t xml:space="preserve"> </w:t>
      </w:r>
      <w:r w:rsidR="001B21C1" w:rsidRPr="007F69F5">
        <w:rPr>
          <w:rFonts w:ascii="Times New Roman" w:hAnsi="Times New Roman" w:cs="Times New Roman"/>
          <w:color w:val="000000" w:themeColor="text1"/>
          <w:sz w:val="24"/>
          <w:szCs w:val="24"/>
        </w:rPr>
        <w:t xml:space="preserve">tasemeõppe, mitteformaalõppe kui ka informaalõppena. Sättega soovitakse rõhutada, et täiskasvanuõpe on n-ö katusmõiste, see võib olla tasemeõpe või osa mitteformaalõppest või siis kuuluda informaalõppe hulka. </w:t>
      </w:r>
      <w:r w:rsidR="001B21C1" w:rsidRPr="007F69F5">
        <w:rPr>
          <w:rFonts w:ascii="Times New Roman" w:hAnsi="Times New Roman" w:cs="Times New Roman"/>
          <w:color w:val="000000" w:themeColor="text1"/>
          <w:sz w:val="24"/>
          <w:szCs w:val="24"/>
          <w:shd w:val="clear" w:color="auto" w:fill="FFFFFF"/>
        </w:rPr>
        <w:t xml:space="preserve">Täiskasvanuõpe on suunatud täiskasvanud õppijale, kelle all mõistetakse isikut, kes õpib </w:t>
      </w:r>
      <w:r w:rsidR="001B21C1" w:rsidRPr="007F69F5">
        <w:rPr>
          <w:rFonts w:ascii="Times New Roman" w:hAnsi="Times New Roman" w:cs="Times New Roman"/>
          <w:color w:val="000000" w:themeColor="text1"/>
          <w:sz w:val="24"/>
          <w:szCs w:val="24"/>
          <w:shd w:val="clear" w:color="auto" w:fill="FFFFFF"/>
        </w:rPr>
        <w:lastRenderedPageBreak/>
        <w:t xml:space="preserve">töölkäimise, perekonnaelu või muu tegevuse kõrvalt ning oluline ei ole, mis vormis ta õpib. Kehtivas </w:t>
      </w:r>
      <w:proofErr w:type="spellStart"/>
      <w:r w:rsidR="001B21C1" w:rsidRPr="007F69F5">
        <w:rPr>
          <w:rFonts w:ascii="Times New Roman" w:hAnsi="Times New Roman" w:cs="Times New Roman"/>
          <w:color w:val="000000" w:themeColor="text1"/>
          <w:sz w:val="24"/>
          <w:szCs w:val="24"/>
          <w:shd w:val="clear" w:color="auto" w:fill="FFFFFF"/>
        </w:rPr>
        <w:t>TäKSis</w:t>
      </w:r>
      <w:proofErr w:type="spellEnd"/>
      <w:r w:rsidR="001B21C1" w:rsidRPr="007F69F5">
        <w:rPr>
          <w:rFonts w:ascii="Times New Roman" w:hAnsi="Times New Roman" w:cs="Times New Roman"/>
          <w:color w:val="000000" w:themeColor="text1"/>
          <w:sz w:val="24"/>
          <w:szCs w:val="24"/>
          <w:shd w:val="clear" w:color="auto" w:fill="FFFFFF"/>
        </w:rPr>
        <w:t xml:space="preserve"> on reguleeritud </w:t>
      </w:r>
      <w:r w:rsidR="001B21C1" w:rsidRPr="007F69F5">
        <w:rPr>
          <w:rFonts w:ascii="Times New Roman" w:hAnsi="Times New Roman" w:cs="Times New Roman"/>
          <w:color w:val="000000" w:themeColor="text1"/>
          <w:sz w:val="24"/>
          <w:szCs w:val="24"/>
        </w:rPr>
        <w:t xml:space="preserve">„täiskasvanute koolitus“, mis on kitsam mõiste. </w:t>
      </w:r>
    </w:p>
    <w:p w14:paraId="4F1143A9" w14:textId="77777777" w:rsidR="001B21C1" w:rsidRPr="007F69F5" w:rsidRDefault="001B21C1" w:rsidP="007F69F5">
      <w:pPr>
        <w:autoSpaceDE w:val="0"/>
        <w:spacing w:after="0" w:line="240" w:lineRule="auto"/>
        <w:jc w:val="both"/>
        <w:rPr>
          <w:rFonts w:ascii="Times New Roman" w:hAnsi="Times New Roman" w:cs="Times New Roman"/>
          <w:color w:val="000000" w:themeColor="text1"/>
          <w:sz w:val="24"/>
          <w:szCs w:val="24"/>
        </w:rPr>
      </w:pPr>
    </w:p>
    <w:p w14:paraId="4FC1FCEC" w14:textId="3AF10FCB" w:rsidR="008E6E72" w:rsidRPr="007F69F5" w:rsidRDefault="00DF3F72"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lõikes</w:t>
      </w:r>
      <w:r w:rsidR="008E6E72" w:rsidRPr="007F69F5">
        <w:rPr>
          <w:rFonts w:ascii="Times New Roman" w:hAnsi="Times New Roman" w:cs="Times New Roman"/>
          <w:sz w:val="24"/>
          <w:szCs w:val="24"/>
          <w:u w:val="single"/>
        </w:rPr>
        <w:t xml:space="preserve"> </w:t>
      </w:r>
      <w:r w:rsidR="00CC7DD2" w:rsidRPr="007F69F5">
        <w:rPr>
          <w:rFonts w:ascii="Times New Roman" w:hAnsi="Times New Roman" w:cs="Times New Roman"/>
          <w:sz w:val="24"/>
          <w:szCs w:val="24"/>
          <w:u w:val="single"/>
        </w:rPr>
        <w:t>2</w:t>
      </w:r>
      <w:r w:rsidR="008E6E72" w:rsidRPr="007F69F5">
        <w:rPr>
          <w:rFonts w:ascii="Times New Roman" w:hAnsi="Times New Roman" w:cs="Times New Roman"/>
          <w:sz w:val="24"/>
          <w:szCs w:val="24"/>
          <w:u w:val="single"/>
        </w:rPr>
        <w:t xml:space="preserve"> </w:t>
      </w:r>
      <w:r w:rsidR="008E6E72" w:rsidRPr="007F69F5">
        <w:rPr>
          <w:rFonts w:ascii="Times New Roman" w:hAnsi="Times New Roman" w:cs="Times New Roman"/>
          <w:sz w:val="24"/>
          <w:szCs w:val="24"/>
        </w:rPr>
        <w:t>kirjutatakse lahti, mida mõista tasemeõppe all. Vastavalt haridusseadusele on haridusel tasemed, näiteks põhiharidus, keskharidus, kõrgharidus. Tasemeõpe on kindlas ajaraamistikus, kindlaid reegleid järgiv õppeprotsess, mis hõlmab õpetajaid, õpilasi ja institutsiooni ning on suunatud kindla kvalifikatsiooni omandamisele. Võrreldes mitteformaalõppega on tasemeõpe süstemaatilisem, reguleeritum ja korraldatum. Tasemeõpe on koolieelses lasteasutuses, üldharidus-, kutse- ja kõrgkoolis õppekava alusel toimuv eesmärgistatud õpe, mida viivad läbi spetsiaalse ettevalmistuse ja kvalifikatsiooniga õpetajad või õppejõud</w:t>
      </w:r>
      <w:r w:rsidR="008E6E72" w:rsidRPr="007F69F5">
        <w:rPr>
          <w:rFonts w:ascii="Times New Roman" w:hAnsi="Times New Roman" w:cs="Times New Roman"/>
          <w:color w:val="000000" w:themeColor="text1"/>
          <w:sz w:val="24"/>
          <w:szCs w:val="24"/>
        </w:rPr>
        <w:t xml:space="preserve">. </w:t>
      </w:r>
      <w:proofErr w:type="spellStart"/>
      <w:r w:rsidR="008E6E72" w:rsidRPr="007F69F5">
        <w:rPr>
          <w:rFonts w:ascii="Times New Roman" w:hAnsi="Times New Roman" w:cs="Times New Roman"/>
          <w:color w:val="000000" w:themeColor="text1"/>
          <w:sz w:val="24"/>
          <w:szCs w:val="24"/>
        </w:rPr>
        <w:t>TäKS</w:t>
      </w:r>
      <w:proofErr w:type="spellEnd"/>
      <w:r w:rsidR="008E6E72" w:rsidRPr="007F69F5">
        <w:rPr>
          <w:rFonts w:ascii="Times New Roman" w:hAnsi="Times New Roman" w:cs="Times New Roman"/>
          <w:color w:val="000000" w:themeColor="text1"/>
          <w:sz w:val="24"/>
          <w:szCs w:val="24"/>
        </w:rPr>
        <w:t xml:space="preserve"> tasemeõpet ei reguleeri, seda reguleerivad põhikooli- ja gümnaasiumiseadus, kutseõppeasutuse seadus, kõrgharidusseadus ning erakooliseadus. Küll on aga tasemeõpet</w:t>
      </w:r>
      <w:r w:rsidR="008E6E72" w:rsidRPr="007F69F5">
        <w:rPr>
          <w:rFonts w:ascii="Times New Roman" w:hAnsi="Times New Roman" w:cs="Times New Roman"/>
          <w:sz w:val="24"/>
          <w:szCs w:val="24"/>
        </w:rPr>
        <w:t xml:space="preserve"> oluline defineerida ka õppepuhkuse kontekstis, sest </w:t>
      </w:r>
      <w:proofErr w:type="spellStart"/>
      <w:r w:rsidR="008E6E72" w:rsidRPr="007F69F5">
        <w:rPr>
          <w:rFonts w:ascii="Times New Roman" w:hAnsi="Times New Roman" w:cs="Times New Roman"/>
          <w:sz w:val="24"/>
          <w:szCs w:val="24"/>
        </w:rPr>
        <w:t>TäKS</w:t>
      </w:r>
      <w:proofErr w:type="spellEnd"/>
      <w:r w:rsidR="008E6E72" w:rsidRPr="007F69F5">
        <w:rPr>
          <w:rFonts w:ascii="Times New Roman" w:hAnsi="Times New Roman" w:cs="Times New Roman"/>
          <w:sz w:val="24"/>
          <w:szCs w:val="24"/>
        </w:rPr>
        <w:t xml:space="preserve"> sätestab, et õppepuhkust saab võtta ka tasemeõppes õppimiseks.</w:t>
      </w:r>
    </w:p>
    <w:p w14:paraId="6546BBE4" w14:textId="77777777" w:rsidR="008E6E72" w:rsidRPr="007F69F5" w:rsidRDefault="008E6E72" w:rsidP="007F69F5">
      <w:pPr>
        <w:autoSpaceDE w:val="0"/>
        <w:spacing w:after="0" w:line="240" w:lineRule="auto"/>
        <w:jc w:val="both"/>
        <w:rPr>
          <w:rFonts w:ascii="Times New Roman" w:hAnsi="Times New Roman" w:cs="Times New Roman"/>
          <w:color w:val="000000" w:themeColor="text1"/>
          <w:sz w:val="24"/>
          <w:szCs w:val="24"/>
        </w:rPr>
      </w:pPr>
    </w:p>
    <w:p w14:paraId="1AD19B97" w14:textId="700F9BF9" w:rsidR="00FC5750" w:rsidRPr="007F69F5" w:rsidRDefault="00DF3F72"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lõikes </w:t>
      </w:r>
      <w:r w:rsidR="00CC7DD2" w:rsidRPr="007F69F5">
        <w:rPr>
          <w:rFonts w:ascii="Times New Roman" w:hAnsi="Times New Roman" w:cs="Times New Roman"/>
          <w:color w:val="000000" w:themeColor="text1"/>
          <w:sz w:val="24"/>
          <w:szCs w:val="24"/>
          <w:u w:val="single"/>
        </w:rPr>
        <w:t>3</w:t>
      </w:r>
      <w:r w:rsidR="00047785" w:rsidRPr="007F69F5">
        <w:rPr>
          <w:rFonts w:ascii="Times New Roman" w:hAnsi="Times New Roman" w:cs="Times New Roman"/>
          <w:color w:val="000000" w:themeColor="text1"/>
          <w:sz w:val="24"/>
          <w:szCs w:val="24"/>
        </w:rPr>
        <w:t xml:space="preserve"> reguleeritakse mitteformaalõpe. M</w:t>
      </w:r>
      <w:r w:rsidR="003F672C" w:rsidRPr="007F69F5">
        <w:rPr>
          <w:rFonts w:ascii="Times New Roman" w:hAnsi="Times New Roman" w:cs="Times New Roman"/>
          <w:color w:val="000000" w:themeColor="text1"/>
          <w:sz w:val="24"/>
          <w:szCs w:val="24"/>
        </w:rPr>
        <w:t xml:space="preserve">itteformaalõppe laiem eesmärk on inimeste elukestev õpe, pidev enesetäiendamine, võimalus paindlikult (taas)õppida erinevatel eluetappidel ja erinevatel teemadel. Mitteformaalõpet mõistetakse kui vabatahtlikku õpet, mis toimub kindlatele huvirühmadele erinevates keskkondades. </w:t>
      </w:r>
      <w:r w:rsidR="006E155D" w:rsidRPr="007F69F5">
        <w:rPr>
          <w:rFonts w:ascii="Times New Roman" w:hAnsi="Times New Roman" w:cs="Times New Roman"/>
          <w:color w:val="000000" w:themeColor="text1"/>
          <w:sz w:val="24"/>
          <w:szCs w:val="24"/>
        </w:rPr>
        <w:t xml:space="preserve">Mitteformaalõppes sisalduv </w:t>
      </w:r>
      <w:r w:rsidR="006E155D" w:rsidRPr="007F69F5">
        <w:rPr>
          <w:rFonts w:ascii="Times New Roman" w:hAnsi="Times New Roman" w:cs="Times New Roman"/>
          <w:i/>
          <w:iCs/>
          <w:color w:val="000000" w:themeColor="text1"/>
          <w:sz w:val="24"/>
          <w:szCs w:val="24"/>
        </w:rPr>
        <w:t>huvirühma</w:t>
      </w:r>
      <w:r w:rsidR="006E155D" w:rsidRPr="007F69F5">
        <w:rPr>
          <w:rFonts w:ascii="Times New Roman" w:hAnsi="Times New Roman" w:cs="Times New Roman"/>
          <w:color w:val="000000" w:themeColor="text1"/>
          <w:sz w:val="24"/>
          <w:szCs w:val="24"/>
        </w:rPr>
        <w:t xml:space="preserve"> termin ei välista </w:t>
      </w:r>
      <w:r w:rsidR="006E155D" w:rsidRPr="007F69F5">
        <w:rPr>
          <w:rFonts w:ascii="Times New Roman" w:hAnsi="Times New Roman" w:cs="Times New Roman"/>
          <w:sz w:val="24"/>
          <w:szCs w:val="24"/>
        </w:rPr>
        <w:t xml:space="preserve">individuaalset õpet. Keskkonna all ei mõelda üksnes õppekeskkonda </w:t>
      </w:r>
      <w:proofErr w:type="spellStart"/>
      <w:r w:rsidR="006E155D" w:rsidRPr="007F69F5">
        <w:rPr>
          <w:rFonts w:ascii="Times New Roman" w:hAnsi="Times New Roman" w:cs="Times New Roman"/>
          <w:sz w:val="24"/>
          <w:szCs w:val="24"/>
        </w:rPr>
        <w:t>TäKS</w:t>
      </w:r>
      <w:proofErr w:type="spellEnd"/>
      <w:r w:rsidR="006E155D" w:rsidRPr="007F69F5">
        <w:rPr>
          <w:rFonts w:ascii="Times New Roman" w:hAnsi="Times New Roman" w:cs="Times New Roman"/>
          <w:sz w:val="24"/>
          <w:szCs w:val="24"/>
        </w:rPr>
        <w:t xml:space="preserve"> § 10 mõistes. Mitteformaalõpe võib toimuda mitmesugustes keskkondades</w:t>
      </w:r>
      <w:r w:rsidR="00536A9D">
        <w:rPr>
          <w:rFonts w:ascii="Times New Roman" w:hAnsi="Times New Roman" w:cs="Times New Roman"/>
          <w:sz w:val="24"/>
          <w:szCs w:val="24"/>
        </w:rPr>
        <w:t>,</w:t>
      </w:r>
      <w:r w:rsidR="006E155D" w:rsidRPr="007F69F5">
        <w:rPr>
          <w:rFonts w:ascii="Times New Roman" w:hAnsi="Times New Roman" w:cs="Times New Roman"/>
          <w:sz w:val="24"/>
          <w:szCs w:val="24"/>
        </w:rPr>
        <w:t xml:space="preserve"> st kohtades ja kontekstides väljaspool tasemeõpet. Paljud töökohad pakuvad võimalusi mitteformaalseks õppeks, olgu selleks uute oskuste omandamine või mentorlusprogrammid. </w:t>
      </w:r>
      <w:r w:rsidR="00536A9D">
        <w:rPr>
          <w:rFonts w:ascii="Times New Roman" w:hAnsi="Times New Roman" w:cs="Times New Roman"/>
          <w:sz w:val="24"/>
          <w:szCs w:val="24"/>
        </w:rPr>
        <w:t>Näiteks k</w:t>
      </w:r>
      <w:r w:rsidR="006E155D" w:rsidRPr="007F69F5">
        <w:rPr>
          <w:rFonts w:ascii="Times New Roman" w:hAnsi="Times New Roman" w:cs="Times New Roman"/>
          <w:sz w:val="24"/>
          <w:szCs w:val="24"/>
        </w:rPr>
        <w:t xml:space="preserve">ultuurikeskused ja muuseumid võivad pakkuda töötubasid, loenguid ja üritusi, mis võimaldavad inimestel </w:t>
      </w:r>
      <w:r w:rsidR="00536A9D">
        <w:rPr>
          <w:rFonts w:ascii="Times New Roman" w:hAnsi="Times New Roman" w:cs="Times New Roman"/>
          <w:sz w:val="24"/>
          <w:szCs w:val="24"/>
        </w:rPr>
        <w:t>saada teadmisi</w:t>
      </w:r>
      <w:r w:rsidR="006E155D" w:rsidRPr="007F69F5">
        <w:rPr>
          <w:rFonts w:ascii="Times New Roman" w:hAnsi="Times New Roman" w:cs="Times New Roman"/>
          <w:sz w:val="24"/>
          <w:szCs w:val="24"/>
        </w:rPr>
        <w:t xml:space="preserve"> erinevate teemade kohta alates kunstist ja kultuurist kuni ajaloo ja teaduseni jne.</w:t>
      </w:r>
      <w:r w:rsidR="00342028" w:rsidRPr="007F69F5">
        <w:rPr>
          <w:rFonts w:ascii="Times New Roman" w:hAnsi="Times New Roman" w:cs="Times New Roman"/>
          <w:color w:val="000000" w:themeColor="text1"/>
          <w:sz w:val="24"/>
          <w:szCs w:val="24"/>
        </w:rPr>
        <w:t xml:space="preserve"> </w:t>
      </w:r>
      <w:r w:rsidR="003F672C" w:rsidRPr="007F69F5">
        <w:rPr>
          <w:rFonts w:ascii="Times New Roman" w:hAnsi="Times New Roman" w:cs="Times New Roman"/>
          <w:color w:val="000000" w:themeColor="text1"/>
          <w:sz w:val="24"/>
          <w:szCs w:val="24"/>
        </w:rPr>
        <w:t>Mitteformaalõppe väiksem reguleeritus tagab õppe suurema paindlikkuse, võime kiiremini reageerida ühiskonna</w:t>
      </w:r>
      <w:r w:rsidR="00536A9D">
        <w:rPr>
          <w:rFonts w:ascii="Times New Roman" w:hAnsi="Times New Roman" w:cs="Times New Roman"/>
          <w:color w:val="000000" w:themeColor="text1"/>
          <w:sz w:val="24"/>
          <w:szCs w:val="24"/>
        </w:rPr>
        <w:t xml:space="preserve"> ja </w:t>
      </w:r>
      <w:r w:rsidR="003F672C" w:rsidRPr="007F69F5">
        <w:rPr>
          <w:rFonts w:ascii="Times New Roman" w:hAnsi="Times New Roman" w:cs="Times New Roman"/>
          <w:color w:val="000000" w:themeColor="text1"/>
          <w:sz w:val="24"/>
          <w:szCs w:val="24"/>
        </w:rPr>
        <w:t xml:space="preserve">õppijate vajadustele </w:t>
      </w:r>
      <w:r w:rsidR="00536A9D">
        <w:rPr>
          <w:rFonts w:ascii="Times New Roman" w:hAnsi="Times New Roman" w:cs="Times New Roman"/>
          <w:color w:val="000000" w:themeColor="text1"/>
          <w:sz w:val="24"/>
          <w:szCs w:val="24"/>
        </w:rPr>
        <w:t>ning</w:t>
      </w:r>
      <w:r w:rsidR="003F672C" w:rsidRPr="007F69F5">
        <w:rPr>
          <w:rFonts w:ascii="Times New Roman" w:hAnsi="Times New Roman" w:cs="Times New Roman"/>
          <w:color w:val="000000" w:themeColor="text1"/>
          <w:sz w:val="24"/>
          <w:szCs w:val="24"/>
        </w:rPr>
        <w:t xml:space="preserve"> huvidele, kuid riskina toob kaasa ka võimaliku õppekvaliteedi kõikumise.</w:t>
      </w:r>
      <w:r w:rsidR="003F672C" w:rsidRPr="007F69F5">
        <w:rPr>
          <w:rFonts w:ascii="Times New Roman" w:hAnsi="Times New Roman" w:cs="Times New Roman"/>
          <w:sz w:val="24"/>
          <w:szCs w:val="24"/>
        </w:rPr>
        <w:t xml:space="preserve"> </w:t>
      </w:r>
    </w:p>
    <w:p w14:paraId="2B59E3AB" w14:textId="77777777" w:rsidR="00FC5750" w:rsidRPr="007F69F5" w:rsidRDefault="00FC5750" w:rsidP="007F69F5">
      <w:pPr>
        <w:autoSpaceDE w:val="0"/>
        <w:spacing w:after="0" w:line="240" w:lineRule="auto"/>
        <w:jc w:val="both"/>
        <w:rPr>
          <w:rFonts w:ascii="Times New Roman" w:hAnsi="Times New Roman" w:cs="Times New Roman"/>
          <w:sz w:val="24"/>
          <w:szCs w:val="24"/>
        </w:rPr>
      </w:pPr>
    </w:p>
    <w:p w14:paraId="0AEEA8D9" w14:textId="5A0C0428" w:rsidR="006E155D" w:rsidRPr="007F69F5" w:rsidRDefault="00843788" w:rsidP="007F69F5">
      <w:pPr>
        <w:autoSpaceDE w:val="0"/>
        <w:spacing w:after="0" w:line="240" w:lineRule="auto"/>
        <w:jc w:val="both"/>
        <w:rPr>
          <w:rFonts w:ascii="Times New Roman" w:hAnsi="Times New Roman" w:cs="Times New Roman"/>
          <w:sz w:val="24"/>
          <w:szCs w:val="24"/>
        </w:rPr>
      </w:pPr>
      <w:r w:rsidRPr="007F69F5">
        <w:rPr>
          <w:rFonts w:ascii="Times New Roman" w:hAnsi="Times New Roman" w:cs="Times New Roman"/>
          <w:sz w:val="24"/>
          <w:szCs w:val="24"/>
        </w:rPr>
        <w:t xml:space="preserve">Informaalõpe </w:t>
      </w:r>
      <w:r w:rsidR="00047785" w:rsidRPr="007F69F5">
        <w:rPr>
          <w:rFonts w:ascii="Times New Roman" w:hAnsi="Times New Roman" w:cs="Times New Roman"/>
          <w:sz w:val="24"/>
          <w:szCs w:val="24"/>
        </w:rPr>
        <w:t>(</w:t>
      </w:r>
      <w:proofErr w:type="spellStart"/>
      <w:r w:rsidR="00DF3F72" w:rsidRPr="007F69F5">
        <w:rPr>
          <w:rFonts w:ascii="Times New Roman" w:hAnsi="Times New Roman" w:cs="Times New Roman"/>
          <w:color w:val="000000" w:themeColor="text1"/>
          <w:sz w:val="24"/>
          <w:szCs w:val="24"/>
          <w:u w:val="single"/>
        </w:rPr>
        <w:t>TäKS</w:t>
      </w:r>
      <w:proofErr w:type="spellEnd"/>
      <w:r w:rsidR="00DF3F72" w:rsidRPr="007F69F5">
        <w:rPr>
          <w:rFonts w:ascii="Times New Roman" w:hAnsi="Times New Roman" w:cs="Times New Roman"/>
          <w:color w:val="000000" w:themeColor="text1"/>
          <w:sz w:val="24"/>
          <w:szCs w:val="24"/>
          <w:u w:val="single"/>
        </w:rPr>
        <w:t xml:space="preserve"> § 1</w:t>
      </w:r>
      <w:r w:rsidR="00DF3F72" w:rsidRPr="007F69F5">
        <w:rPr>
          <w:rFonts w:ascii="Times New Roman" w:hAnsi="Times New Roman" w:cs="Times New Roman"/>
          <w:color w:val="000000" w:themeColor="text1"/>
          <w:sz w:val="24"/>
          <w:szCs w:val="24"/>
          <w:u w:val="single"/>
          <w:vertAlign w:val="superscript"/>
        </w:rPr>
        <w:t>2</w:t>
      </w:r>
      <w:r w:rsidR="00DF3F72" w:rsidRPr="007F69F5">
        <w:rPr>
          <w:rFonts w:ascii="Times New Roman" w:hAnsi="Times New Roman" w:cs="Times New Roman"/>
          <w:color w:val="000000" w:themeColor="text1"/>
          <w:sz w:val="24"/>
          <w:szCs w:val="24"/>
          <w:u w:val="single"/>
        </w:rPr>
        <w:t xml:space="preserve"> l</w:t>
      </w:r>
      <w:r w:rsidR="00382E85" w:rsidRPr="007F69F5">
        <w:rPr>
          <w:rFonts w:ascii="Times New Roman" w:hAnsi="Times New Roman" w:cs="Times New Roman"/>
          <w:color w:val="000000" w:themeColor="text1"/>
          <w:sz w:val="24"/>
          <w:szCs w:val="24"/>
          <w:u w:val="single"/>
        </w:rPr>
        <w:t>g</w:t>
      </w:r>
      <w:r w:rsidR="00DF3F72" w:rsidRPr="007F69F5">
        <w:rPr>
          <w:rFonts w:ascii="Times New Roman" w:hAnsi="Times New Roman" w:cs="Times New Roman"/>
          <w:color w:val="000000" w:themeColor="text1"/>
          <w:sz w:val="24"/>
          <w:szCs w:val="24"/>
          <w:u w:val="single"/>
        </w:rPr>
        <w:t xml:space="preserve"> </w:t>
      </w:r>
      <w:r w:rsidR="00CC7DD2" w:rsidRPr="007F69F5">
        <w:rPr>
          <w:rFonts w:ascii="Times New Roman" w:hAnsi="Times New Roman" w:cs="Times New Roman"/>
          <w:sz w:val="24"/>
          <w:szCs w:val="24"/>
          <w:u w:val="single"/>
        </w:rPr>
        <w:t>4</w:t>
      </w:r>
      <w:r w:rsidR="00047785" w:rsidRPr="007F69F5">
        <w:rPr>
          <w:rFonts w:ascii="Times New Roman" w:hAnsi="Times New Roman" w:cs="Times New Roman"/>
          <w:sz w:val="24"/>
          <w:szCs w:val="24"/>
        </w:rPr>
        <w:t xml:space="preserve">) </w:t>
      </w:r>
      <w:r w:rsidRPr="007F69F5">
        <w:rPr>
          <w:rFonts w:ascii="Times New Roman" w:hAnsi="Times New Roman" w:cs="Times New Roman"/>
          <w:sz w:val="24"/>
          <w:szCs w:val="24"/>
        </w:rPr>
        <w:t>võib õppija seisukohast lähtudes olla nii eesmärgistatud kui eesmärgistamata õppimine, mis toimub igapäevaelu situatsioonides</w:t>
      </w:r>
      <w:r w:rsidR="00592475" w:rsidRPr="007F69F5">
        <w:rPr>
          <w:rFonts w:ascii="Times New Roman" w:hAnsi="Times New Roman" w:cs="Times New Roman"/>
          <w:sz w:val="24"/>
          <w:szCs w:val="24"/>
        </w:rPr>
        <w:t xml:space="preserve"> ja selle </w:t>
      </w:r>
      <w:r w:rsidR="00FA0000" w:rsidRPr="007F69F5">
        <w:rPr>
          <w:rFonts w:ascii="Times New Roman" w:hAnsi="Times New Roman" w:cs="Times New Roman"/>
          <w:sz w:val="24"/>
          <w:szCs w:val="24"/>
        </w:rPr>
        <w:t>tulemusi ei pruugi olla õppijale kohe näha.</w:t>
      </w:r>
      <w:r w:rsidR="003761D0" w:rsidRPr="007F69F5">
        <w:rPr>
          <w:rFonts w:ascii="Times New Roman" w:hAnsi="Times New Roman" w:cs="Times New Roman"/>
          <w:sz w:val="24"/>
          <w:szCs w:val="24"/>
        </w:rPr>
        <w:t xml:space="preserve"> Informaalõpe ei pruugi olla õppija seisukohast ette kavatsetud.</w:t>
      </w:r>
      <w:r w:rsidR="00F75F5C" w:rsidRPr="007F69F5">
        <w:rPr>
          <w:rFonts w:ascii="Times New Roman" w:hAnsi="Times New Roman" w:cs="Times New Roman"/>
          <w:sz w:val="24"/>
          <w:szCs w:val="24"/>
        </w:rPr>
        <w:t xml:space="preserve"> </w:t>
      </w:r>
      <w:r w:rsidR="00C63D25" w:rsidRPr="007F69F5">
        <w:rPr>
          <w:rFonts w:ascii="Times New Roman" w:hAnsi="Times New Roman" w:cs="Times New Roman"/>
          <w:sz w:val="24"/>
          <w:szCs w:val="24"/>
        </w:rPr>
        <w:t>Informaalõpet eelnõuga ei reguleerita</w:t>
      </w:r>
      <w:r w:rsidR="00BB54ED" w:rsidRPr="007F69F5">
        <w:rPr>
          <w:rFonts w:ascii="Times New Roman" w:hAnsi="Times New Roman" w:cs="Times New Roman"/>
          <w:sz w:val="24"/>
          <w:szCs w:val="24"/>
        </w:rPr>
        <w:t xml:space="preserve">, kuid </w:t>
      </w:r>
      <w:r w:rsidR="00536A9D">
        <w:rPr>
          <w:rFonts w:ascii="Times New Roman" w:hAnsi="Times New Roman" w:cs="Times New Roman"/>
          <w:sz w:val="24"/>
          <w:szCs w:val="24"/>
        </w:rPr>
        <w:t>eelnõus nimetatakse seda</w:t>
      </w:r>
      <w:r w:rsidR="00BB54ED" w:rsidRPr="007F69F5">
        <w:rPr>
          <w:rFonts w:ascii="Times New Roman" w:hAnsi="Times New Roman" w:cs="Times New Roman"/>
          <w:sz w:val="24"/>
          <w:szCs w:val="24"/>
        </w:rPr>
        <w:t xml:space="preserve"> </w:t>
      </w:r>
      <w:r w:rsidR="00536A9D">
        <w:rPr>
          <w:rFonts w:ascii="Times New Roman" w:hAnsi="Times New Roman" w:cs="Times New Roman"/>
          <w:sz w:val="24"/>
          <w:szCs w:val="24"/>
        </w:rPr>
        <w:t xml:space="preserve">selguse </w:t>
      </w:r>
      <w:r w:rsidR="00BB54ED" w:rsidRPr="00230527">
        <w:rPr>
          <w:rFonts w:ascii="Times New Roman" w:hAnsi="Times New Roman" w:cs="Times New Roman"/>
          <w:sz w:val="24"/>
          <w:szCs w:val="24"/>
        </w:rPr>
        <w:t>eesmärgi</w:t>
      </w:r>
      <w:r w:rsidR="00536A9D">
        <w:rPr>
          <w:rFonts w:ascii="Times New Roman" w:hAnsi="Times New Roman" w:cs="Times New Roman"/>
          <w:sz w:val="24"/>
          <w:szCs w:val="24"/>
        </w:rPr>
        <w:t>l. Näiteks on</w:t>
      </w:r>
      <w:r w:rsidR="00BB54ED" w:rsidRPr="00230527">
        <w:rPr>
          <w:rFonts w:ascii="Times New Roman" w:hAnsi="Times New Roman" w:cs="Times New Roman"/>
          <w:color w:val="000000" w:themeColor="text1"/>
          <w:sz w:val="24"/>
          <w:szCs w:val="24"/>
        </w:rPr>
        <w:t xml:space="preserve"> praktikas</w:t>
      </w:r>
      <w:r w:rsidR="00536A9D">
        <w:rPr>
          <w:rFonts w:ascii="Times New Roman" w:hAnsi="Times New Roman" w:cs="Times New Roman"/>
          <w:color w:val="000000" w:themeColor="text1"/>
          <w:sz w:val="24"/>
          <w:szCs w:val="24"/>
        </w:rPr>
        <w:t xml:space="preserve"> </w:t>
      </w:r>
      <w:r w:rsidR="00BB54ED" w:rsidRPr="00230527">
        <w:rPr>
          <w:rFonts w:ascii="Times New Roman" w:hAnsi="Times New Roman" w:cs="Times New Roman"/>
          <w:color w:val="000000" w:themeColor="text1"/>
          <w:sz w:val="24"/>
          <w:szCs w:val="24"/>
        </w:rPr>
        <w:t>tekkinud küsimus</w:t>
      </w:r>
      <w:r w:rsidR="00536A9D">
        <w:rPr>
          <w:rFonts w:ascii="Times New Roman" w:hAnsi="Times New Roman" w:cs="Times New Roman"/>
          <w:color w:val="000000" w:themeColor="text1"/>
          <w:sz w:val="24"/>
          <w:szCs w:val="24"/>
        </w:rPr>
        <w:t>, kas</w:t>
      </w:r>
      <w:r w:rsidR="00BB54ED" w:rsidRPr="00230527">
        <w:rPr>
          <w:rFonts w:ascii="Times New Roman" w:hAnsi="Times New Roman" w:cs="Times New Roman"/>
          <w:color w:val="000000" w:themeColor="text1"/>
          <w:sz w:val="24"/>
          <w:szCs w:val="24"/>
        </w:rPr>
        <w:t xml:space="preserve"> õpisündmuste jaoks </w:t>
      </w:r>
      <w:r w:rsidR="00536A9D">
        <w:rPr>
          <w:rFonts w:ascii="Times New Roman" w:hAnsi="Times New Roman" w:cs="Times New Roman"/>
          <w:color w:val="000000" w:themeColor="text1"/>
          <w:sz w:val="24"/>
          <w:szCs w:val="24"/>
        </w:rPr>
        <w:t xml:space="preserve">on võimalik </w:t>
      </w:r>
      <w:r w:rsidR="00BB54ED" w:rsidRPr="00230527">
        <w:rPr>
          <w:rFonts w:ascii="Times New Roman" w:hAnsi="Times New Roman" w:cs="Times New Roman"/>
          <w:color w:val="000000" w:themeColor="text1"/>
          <w:sz w:val="24"/>
          <w:szCs w:val="24"/>
        </w:rPr>
        <w:t>õppepuhkuse võtmine</w:t>
      </w:r>
      <w:r w:rsidR="00230527" w:rsidRPr="00230527">
        <w:rPr>
          <w:rFonts w:ascii="Times New Roman" w:hAnsi="Times New Roman" w:cs="Times New Roman"/>
          <w:color w:val="000000" w:themeColor="text1"/>
          <w:sz w:val="24"/>
          <w:szCs w:val="24"/>
        </w:rPr>
        <w:t xml:space="preserve">. </w:t>
      </w:r>
      <w:r w:rsidR="00536A9D">
        <w:rPr>
          <w:rFonts w:ascii="Times New Roman" w:hAnsi="Times New Roman" w:cs="Times New Roman"/>
          <w:color w:val="000000" w:themeColor="text1"/>
          <w:sz w:val="24"/>
          <w:szCs w:val="24"/>
        </w:rPr>
        <w:t>S</w:t>
      </w:r>
      <w:r w:rsidR="00536A9D" w:rsidRPr="007F69F5">
        <w:rPr>
          <w:rFonts w:ascii="Times New Roman" w:hAnsi="Times New Roman" w:cs="Times New Roman"/>
          <w:color w:val="000000" w:themeColor="text1"/>
          <w:sz w:val="24"/>
          <w:szCs w:val="24"/>
        </w:rPr>
        <w:t>ellist liiki õppimise jaoks õppepuhkuse võtmist ei</w:t>
      </w:r>
      <w:r w:rsidR="00536A9D" w:rsidRPr="007F69F5">
        <w:rPr>
          <w:rFonts w:ascii="Times New Roman" w:hAnsi="Times New Roman" w:cs="Times New Roman"/>
          <w:sz w:val="24"/>
          <w:szCs w:val="24"/>
        </w:rPr>
        <w:t xml:space="preserve"> </w:t>
      </w:r>
      <w:r w:rsidR="00536A9D" w:rsidRPr="007F69F5">
        <w:rPr>
          <w:rFonts w:ascii="Times New Roman" w:hAnsi="Times New Roman" w:cs="Times New Roman"/>
          <w:color w:val="000000" w:themeColor="text1"/>
          <w:sz w:val="24"/>
          <w:szCs w:val="24"/>
        </w:rPr>
        <w:t>võimaldata</w:t>
      </w:r>
      <w:r w:rsidR="00536A9D">
        <w:rPr>
          <w:rFonts w:ascii="Times New Roman" w:hAnsi="Times New Roman" w:cs="Times New Roman"/>
          <w:color w:val="000000" w:themeColor="text1"/>
          <w:sz w:val="24"/>
          <w:szCs w:val="24"/>
        </w:rPr>
        <w:t>, i</w:t>
      </w:r>
      <w:r w:rsidR="00BB54ED" w:rsidRPr="007F69F5">
        <w:rPr>
          <w:rFonts w:ascii="Times New Roman" w:hAnsi="Times New Roman" w:cs="Times New Roman"/>
          <w:color w:val="000000" w:themeColor="text1"/>
          <w:sz w:val="24"/>
          <w:szCs w:val="24"/>
        </w:rPr>
        <w:t xml:space="preserve">nformaalõppe defineerimine aitab </w:t>
      </w:r>
      <w:r w:rsidR="00536A9D">
        <w:rPr>
          <w:rFonts w:ascii="Times New Roman" w:hAnsi="Times New Roman" w:cs="Times New Roman"/>
          <w:color w:val="000000" w:themeColor="text1"/>
          <w:sz w:val="24"/>
          <w:szCs w:val="24"/>
        </w:rPr>
        <w:t xml:space="preserve">seda </w:t>
      </w:r>
      <w:r w:rsidR="00BB54ED" w:rsidRPr="007F69F5">
        <w:rPr>
          <w:rFonts w:ascii="Times New Roman" w:hAnsi="Times New Roman" w:cs="Times New Roman"/>
          <w:color w:val="000000" w:themeColor="text1"/>
          <w:sz w:val="24"/>
          <w:szCs w:val="24"/>
        </w:rPr>
        <w:t>selgitada</w:t>
      </w:r>
      <w:r w:rsidR="00536A9D">
        <w:rPr>
          <w:rFonts w:ascii="Times New Roman" w:hAnsi="Times New Roman" w:cs="Times New Roman"/>
          <w:color w:val="000000" w:themeColor="text1"/>
          <w:sz w:val="24"/>
          <w:szCs w:val="24"/>
        </w:rPr>
        <w:t>.</w:t>
      </w:r>
    </w:p>
    <w:p w14:paraId="1E483220" w14:textId="77777777" w:rsidR="00FC5750" w:rsidRPr="007F69F5" w:rsidRDefault="00FC5750" w:rsidP="007F69F5">
      <w:pPr>
        <w:autoSpaceDE w:val="0"/>
        <w:spacing w:after="0" w:line="240" w:lineRule="auto"/>
        <w:jc w:val="both"/>
        <w:rPr>
          <w:rFonts w:ascii="Times New Roman" w:hAnsi="Times New Roman" w:cs="Times New Roman"/>
          <w:sz w:val="24"/>
          <w:szCs w:val="24"/>
        </w:rPr>
      </w:pPr>
    </w:p>
    <w:p w14:paraId="3C6DC565" w14:textId="0F6DDED3" w:rsidR="004E5BB2" w:rsidRDefault="00382E85"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lõikes </w:t>
      </w:r>
      <w:r w:rsidR="00CC7DD2" w:rsidRPr="007F69F5">
        <w:rPr>
          <w:rFonts w:ascii="Times New Roman" w:hAnsi="Times New Roman" w:cs="Times New Roman"/>
          <w:color w:val="000000" w:themeColor="text1"/>
          <w:sz w:val="24"/>
          <w:szCs w:val="24"/>
          <w:u w:val="single"/>
        </w:rPr>
        <w:t>5</w:t>
      </w:r>
      <w:r w:rsidR="006D1AC1" w:rsidRPr="007F69F5">
        <w:rPr>
          <w:rFonts w:ascii="Times New Roman" w:hAnsi="Times New Roman" w:cs="Times New Roman"/>
          <w:color w:val="000000" w:themeColor="text1"/>
          <w:sz w:val="24"/>
          <w:szCs w:val="24"/>
        </w:rPr>
        <w:t xml:space="preserve"> </w:t>
      </w:r>
      <w:r w:rsidR="00EF2667" w:rsidRPr="007F69F5">
        <w:rPr>
          <w:rFonts w:ascii="Times New Roman" w:hAnsi="Times New Roman" w:cs="Times New Roman"/>
          <w:color w:val="000000" w:themeColor="text1"/>
          <w:sz w:val="24"/>
          <w:szCs w:val="24"/>
        </w:rPr>
        <w:t>täpsustatakse</w:t>
      </w:r>
      <w:r w:rsidR="00EF2667" w:rsidRPr="007F69F5">
        <w:rPr>
          <w:rFonts w:ascii="Times New Roman" w:hAnsi="Times New Roman" w:cs="Times New Roman"/>
          <w:i/>
          <w:color w:val="000000" w:themeColor="text1"/>
          <w:sz w:val="24"/>
          <w:szCs w:val="24"/>
        </w:rPr>
        <w:t xml:space="preserve"> </w:t>
      </w:r>
      <w:r w:rsidR="006D1AC1" w:rsidRPr="007F69F5">
        <w:rPr>
          <w:rFonts w:ascii="Times New Roman" w:hAnsi="Times New Roman" w:cs="Times New Roman"/>
          <w:i/>
          <w:color w:val="000000" w:themeColor="text1"/>
          <w:sz w:val="24"/>
          <w:szCs w:val="24"/>
        </w:rPr>
        <w:t>täienduskoolituse</w:t>
      </w:r>
      <w:r w:rsidR="006D1AC1" w:rsidRPr="007F69F5">
        <w:rPr>
          <w:rFonts w:ascii="Times New Roman" w:hAnsi="Times New Roman" w:cs="Times New Roman"/>
          <w:color w:val="000000" w:themeColor="text1"/>
          <w:sz w:val="24"/>
          <w:szCs w:val="24"/>
        </w:rPr>
        <w:t xml:space="preserve"> mõistet. </w:t>
      </w:r>
      <w:r w:rsidR="003F672C" w:rsidRPr="007F69F5">
        <w:rPr>
          <w:rFonts w:ascii="Times New Roman" w:hAnsi="Times New Roman" w:cs="Times New Roman"/>
          <w:color w:val="000000" w:themeColor="text1"/>
          <w:sz w:val="24"/>
          <w:szCs w:val="24"/>
        </w:rPr>
        <w:t>Täienduskoolitus on üks osa täiskasvanutele suunatud mitteformaalõppest</w:t>
      </w:r>
      <w:r w:rsidR="00926372" w:rsidRPr="007F69F5">
        <w:rPr>
          <w:rFonts w:ascii="Times New Roman" w:hAnsi="Times New Roman" w:cs="Times New Roman"/>
          <w:color w:val="000000" w:themeColor="text1"/>
          <w:sz w:val="24"/>
          <w:szCs w:val="24"/>
        </w:rPr>
        <w:t xml:space="preserve">: </w:t>
      </w:r>
      <w:r w:rsidR="00F75F5C" w:rsidRPr="007F69F5">
        <w:rPr>
          <w:rFonts w:ascii="Times New Roman" w:hAnsi="Times New Roman" w:cs="Times New Roman"/>
          <w:color w:val="000000" w:themeColor="text1"/>
          <w:sz w:val="24"/>
          <w:szCs w:val="24"/>
        </w:rPr>
        <w:t>s</w:t>
      </w:r>
      <w:r w:rsidR="00F3242E" w:rsidRPr="007F69F5">
        <w:rPr>
          <w:rFonts w:ascii="Times New Roman" w:hAnsi="Times New Roman" w:cs="Times New Roman"/>
          <w:color w:val="000000" w:themeColor="text1"/>
          <w:sz w:val="24"/>
          <w:szCs w:val="24"/>
        </w:rPr>
        <w:t>ee on</w:t>
      </w:r>
      <w:r w:rsidR="006D1AC1" w:rsidRPr="007F69F5">
        <w:rPr>
          <w:rFonts w:ascii="Times New Roman" w:hAnsi="Times New Roman" w:cs="Times New Roman"/>
          <w:color w:val="000000" w:themeColor="text1"/>
          <w:sz w:val="24"/>
          <w:szCs w:val="24"/>
        </w:rPr>
        <w:t xml:space="preserve"> </w:t>
      </w:r>
      <w:r w:rsidR="00FD1E2F" w:rsidRPr="007F69F5">
        <w:rPr>
          <w:rFonts w:ascii="Times New Roman" w:hAnsi="Times New Roman" w:cs="Times New Roman"/>
          <w:color w:val="000000" w:themeColor="text1"/>
          <w:sz w:val="24"/>
          <w:szCs w:val="24"/>
        </w:rPr>
        <w:t xml:space="preserve">eesmärgistatud ja organiseeritud õpe, </w:t>
      </w:r>
      <w:r w:rsidR="006D1AC1" w:rsidRPr="007F69F5">
        <w:rPr>
          <w:rFonts w:ascii="Times New Roman" w:hAnsi="Times New Roman" w:cs="Times New Roman"/>
          <w:color w:val="000000" w:themeColor="text1"/>
          <w:sz w:val="24"/>
          <w:szCs w:val="24"/>
        </w:rPr>
        <w:t xml:space="preserve">mis nõuab õppekava koostamist </w:t>
      </w:r>
      <w:r w:rsidR="00F802DC" w:rsidRPr="007F69F5">
        <w:rPr>
          <w:rFonts w:ascii="Times New Roman" w:hAnsi="Times New Roman" w:cs="Times New Roman"/>
          <w:color w:val="000000" w:themeColor="text1"/>
          <w:sz w:val="24"/>
          <w:szCs w:val="24"/>
        </w:rPr>
        <w:t>ning</w:t>
      </w:r>
      <w:r w:rsidR="006D1AC1" w:rsidRPr="007F69F5">
        <w:rPr>
          <w:rFonts w:ascii="Times New Roman" w:hAnsi="Times New Roman" w:cs="Times New Roman"/>
          <w:color w:val="000000" w:themeColor="text1"/>
          <w:sz w:val="24"/>
          <w:szCs w:val="24"/>
        </w:rPr>
        <w:t xml:space="preserve"> õpiväljundite sõnastamist. </w:t>
      </w:r>
      <w:r w:rsidR="0010674D" w:rsidRPr="007F69F5">
        <w:rPr>
          <w:rFonts w:ascii="Times New Roman" w:hAnsi="Times New Roman" w:cs="Times New Roman"/>
          <w:color w:val="000000" w:themeColor="text1"/>
          <w:sz w:val="24"/>
          <w:szCs w:val="24"/>
        </w:rPr>
        <w:t xml:space="preserve">Võrreldes kehtiva seadusega on täienduskoolituse definitsioonis rõhutatud just õppimisega seotud teadmiste ja oskuste ehk </w:t>
      </w:r>
      <w:r w:rsidR="0010674D" w:rsidRPr="007F69F5">
        <w:rPr>
          <w:rFonts w:ascii="Times New Roman" w:hAnsi="Times New Roman" w:cs="Times New Roman"/>
          <w:i/>
          <w:color w:val="000000" w:themeColor="text1"/>
          <w:sz w:val="24"/>
          <w:szCs w:val="24"/>
        </w:rPr>
        <w:t>õpiväljundi</w:t>
      </w:r>
      <w:r w:rsidR="0010674D" w:rsidRPr="007F69F5">
        <w:rPr>
          <w:rFonts w:ascii="Times New Roman" w:hAnsi="Times New Roman" w:cs="Times New Roman"/>
          <w:color w:val="000000" w:themeColor="text1"/>
          <w:sz w:val="24"/>
          <w:szCs w:val="24"/>
        </w:rPr>
        <w:t xml:space="preserve"> mõistet </w:t>
      </w:r>
      <w:r w:rsidR="006069B3" w:rsidRPr="007F69F5">
        <w:rPr>
          <w:rFonts w:ascii="Times New Roman" w:hAnsi="Times New Roman" w:cs="Times New Roman"/>
          <w:color w:val="000000" w:themeColor="text1"/>
          <w:sz w:val="24"/>
          <w:szCs w:val="24"/>
        </w:rPr>
        <w:t>ning</w:t>
      </w:r>
      <w:r w:rsidR="0010674D" w:rsidRPr="007F69F5">
        <w:rPr>
          <w:rFonts w:ascii="Times New Roman" w:hAnsi="Times New Roman" w:cs="Times New Roman"/>
          <w:color w:val="000000" w:themeColor="text1"/>
          <w:sz w:val="24"/>
          <w:szCs w:val="24"/>
        </w:rPr>
        <w:t xml:space="preserve"> selle saavutamist.</w:t>
      </w:r>
      <w:r w:rsidR="0018552C" w:rsidRPr="007F69F5">
        <w:rPr>
          <w:rFonts w:ascii="Times New Roman" w:hAnsi="Times New Roman" w:cs="Times New Roman"/>
          <w:color w:val="000000" w:themeColor="text1"/>
          <w:sz w:val="24"/>
          <w:szCs w:val="24"/>
        </w:rPr>
        <w:t xml:space="preserve"> </w:t>
      </w:r>
      <w:r w:rsidR="00F75F5C" w:rsidRPr="007F69F5">
        <w:rPr>
          <w:rFonts w:ascii="Times New Roman" w:hAnsi="Times New Roman" w:cs="Times New Roman"/>
          <w:color w:val="000000" w:themeColor="text1"/>
          <w:sz w:val="24"/>
          <w:szCs w:val="24"/>
        </w:rPr>
        <w:t>T</w:t>
      </w:r>
      <w:r w:rsidR="006D1AC1" w:rsidRPr="007F69F5">
        <w:rPr>
          <w:rFonts w:ascii="Times New Roman" w:hAnsi="Times New Roman" w:cs="Times New Roman"/>
          <w:color w:val="000000" w:themeColor="text1"/>
          <w:sz w:val="24"/>
          <w:szCs w:val="24"/>
        </w:rPr>
        <w:t>äienduskoolituse</w:t>
      </w:r>
      <w:r w:rsidR="00876FDD" w:rsidRPr="007F69F5">
        <w:rPr>
          <w:rFonts w:ascii="Times New Roman" w:hAnsi="Times New Roman" w:cs="Times New Roman"/>
          <w:color w:val="000000" w:themeColor="text1"/>
          <w:sz w:val="24"/>
          <w:szCs w:val="24"/>
        </w:rPr>
        <w:t xml:space="preserve"> puhul</w:t>
      </w:r>
      <w:r w:rsidR="006D1AC1" w:rsidRPr="007F69F5">
        <w:rPr>
          <w:rFonts w:ascii="Times New Roman" w:hAnsi="Times New Roman" w:cs="Times New Roman"/>
          <w:color w:val="000000" w:themeColor="text1"/>
          <w:sz w:val="24"/>
          <w:szCs w:val="24"/>
        </w:rPr>
        <w:t xml:space="preserve"> peab täienduskoolitusasutus selgelt sõnastama, kuhu õppijad koolituse lõpuks välja jõuavad</w:t>
      </w:r>
      <w:r w:rsidR="006E046E" w:rsidRPr="007F69F5">
        <w:rPr>
          <w:rFonts w:ascii="Times New Roman" w:hAnsi="Times New Roman" w:cs="Times New Roman"/>
          <w:color w:val="000000" w:themeColor="text1"/>
          <w:sz w:val="24"/>
          <w:szCs w:val="24"/>
        </w:rPr>
        <w:t xml:space="preserve"> ehk missugused õpiväljundid </w:t>
      </w:r>
      <w:r w:rsidR="00876FDD" w:rsidRPr="007F69F5">
        <w:rPr>
          <w:rFonts w:ascii="Times New Roman" w:hAnsi="Times New Roman" w:cs="Times New Roman"/>
          <w:color w:val="000000" w:themeColor="text1"/>
          <w:sz w:val="24"/>
          <w:szCs w:val="24"/>
        </w:rPr>
        <w:t xml:space="preserve">nad </w:t>
      </w:r>
      <w:r w:rsidR="006E046E" w:rsidRPr="007F69F5">
        <w:rPr>
          <w:rFonts w:ascii="Times New Roman" w:hAnsi="Times New Roman" w:cs="Times New Roman"/>
          <w:color w:val="000000" w:themeColor="text1"/>
          <w:sz w:val="24"/>
          <w:szCs w:val="24"/>
        </w:rPr>
        <w:t>saavuta</w:t>
      </w:r>
      <w:r w:rsidR="00536A9D">
        <w:rPr>
          <w:rFonts w:ascii="Times New Roman" w:hAnsi="Times New Roman" w:cs="Times New Roman"/>
          <w:color w:val="000000" w:themeColor="text1"/>
          <w:sz w:val="24"/>
          <w:szCs w:val="24"/>
        </w:rPr>
        <w:t>va</w:t>
      </w:r>
      <w:r w:rsidR="00876FDD" w:rsidRPr="007F69F5">
        <w:rPr>
          <w:rFonts w:ascii="Times New Roman" w:hAnsi="Times New Roman" w:cs="Times New Roman"/>
          <w:color w:val="000000" w:themeColor="text1"/>
          <w:sz w:val="24"/>
          <w:szCs w:val="24"/>
        </w:rPr>
        <w:t>d</w:t>
      </w:r>
      <w:r w:rsidR="006E046E"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rPr>
        <w:t>Väljundipõhine õppekava on juhis nii õppijale kui ka koolitajale.</w:t>
      </w:r>
      <w:r w:rsidR="0010674D" w:rsidRPr="007F69F5">
        <w:rPr>
          <w:rFonts w:ascii="Times New Roman" w:hAnsi="Times New Roman" w:cs="Times New Roman"/>
          <w:color w:val="000000" w:themeColor="text1"/>
          <w:sz w:val="24"/>
          <w:szCs w:val="24"/>
        </w:rPr>
        <w:t xml:space="preserve"> </w:t>
      </w:r>
      <w:r w:rsidR="004E5BB2" w:rsidRPr="007F69F5">
        <w:rPr>
          <w:rFonts w:ascii="Times New Roman" w:hAnsi="Times New Roman" w:cs="Times New Roman"/>
          <w:color w:val="000000" w:themeColor="text1"/>
          <w:sz w:val="24"/>
          <w:szCs w:val="24"/>
        </w:rPr>
        <w:t>Kokkuvõtlikult on täienduskoolituse puhul olulised järgmised aspektid: eesmärgistatus, organiseeritus, õppekava koostamine ja õpiväljundite sõnastamine.</w:t>
      </w:r>
    </w:p>
    <w:p w14:paraId="167C3C14" w14:textId="77777777" w:rsidR="00536A9D" w:rsidRDefault="00536A9D" w:rsidP="007F69F5">
      <w:pPr>
        <w:autoSpaceDE w:val="0"/>
        <w:spacing w:after="0" w:line="240" w:lineRule="auto"/>
        <w:jc w:val="both"/>
        <w:rPr>
          <w:rFonts w:ascii="Times New Roman" w:hAnsi="Times New Roman" w:cs="Times New Roman"/>
          <w:color w:val="000000" w:themeColor="text1"/>
          <w:sz w:val="24"/>
          <w:szCs w:val="24"/>
        </w:rPr>
      </w:pPr>
    </w:p>
    <w:p w14:paraId="742F68A0" w14:textId="14EF59BD" w:rsidR="000E230D" w:rsidRDefault="0010674D" w:rsidP="000E230D">
      <w:pPr>
        <w:autoSpaceDE w:val="0"/>
        <w:spacing w:after="0" w:line="240" w:lineRule="auto"/>
        <w:jc w:val="both"/>
        <w:rPr>
          <w:rFonts w:ascii="Times New Roman" w:hAnsi="Times New Roman" w:cs="Times New Roman"/>
          <w:color w:val="0D0D0D"/>
          <w:sz w:val="24"/>
          <w:szCs w:val="24"/>
          <w:shd w:val="clear" w:color="auto" w:fill="FFFFFF"/>
        </w:rPr>
      </w:pPr>
      <w:r w:rsidRPr="007F69F5">
        <w:rPr>
          <w:rFonts w:ascii="Times New Roman" w:hAnsi="Times New Roman" w:cs="Times New Roman"/>
          <w:color w:val="000000" w:themeColor="text1"/>
          <w:sz w:val="24"/>
          <w:szCs w:val="24"/>
        </w:rPr>
        <w:t xml:space="preserve">Mitteformaalõppes on lisaks täienduskoolitusele ka teisi </w:t>
      </w:r>
      <w:r w:rsidR="00F265C7" w:rsidRPr="007F69F5">
        <w:rPr>
          <w:rFonts w:ascii="Times New Roman" w:hAnsi="Times New Roman" w:cs="Times New Roman"/>
          <w:color w:val="000000" w:themeColor="text1"/>
          <w:sz w:val="24"/>
          <w:szCs w:val="24"/>
        </w:rPr>
        <w:t xml:space="preserve">eesmärgistatud </w:t>
      </w:r>
      <w:r w:rsidRPr="007F69F5">
        <w:rPr>
          <w:rFonts w:ascii="Times New Roman" w:hAnsi="Times New Roman" w:cs="Times New Roman"/>
          <w:color w:val="000000" w:themeColor="text1"/>
          <w:sz w:val="24"/>
          <w:szCs w:val="24"/>
        </w:rPr>
        <w:t>õppetegevusi, mis õppekava koostamist ja õpiväljundite sõnastamist ei eelda, näiteks õpisündmused</w:t>
      </w:r>
      <w:r w:rsidR="00230527">
        <w:rPr>
          <w:rFonts w:ascii="Times New Roman" w:hAnsi="Times New Roman" w:cs="Times New Roman"/>
          <w:color w:val="000000" w:themeColor="text1"/>
          <w:sz w:val="24"/>
          <w:szCs w:val="24"/>
        </w:rPr>
        <w:t xml:space="preserve">. </w:t>
      </w:r>
      <w:r w:rsidR="00230527" w:rsidRPr="00230527">
        <w:rPr>
          <w:rFonts w:ascii="Times New Roman" w:hAnsi="Times New Roman" w:cs="Times New Roman"/>
          <w:color w:val="0D0D0D"/>
          <w:sz w:val="24"/>
          <w:szCs w:val="24"/>
          <w:shd w:val="clear" w:color="auto" w:fill="FFFFFF"/>
        </w:rPr>
        <w:t>Õpisündmus</w:t>
      </w:r>
      <w:r w:rsidR="00230527">
        <w:rPr>
          <w:rFonts w:ascii="Times New Roman" w:hAnsi="Times New Roman" w:cs="Times New Roman"/>
          <w:color w:val="0D0D0D"/>
          <w:sz w:val="24"/>
          <w:szCs w:val="24"/>
          <w:shd w:val="clear" w:color="auto" w:fill="FFFFFF"/>
        </w:rPr>
        <w:t xml:space="preserve">eks peetakse </w:t>
      </w:r>
      <w:r w:rsidR="00230527" w:rsidRPr="00230527">
        <w:rPr>
          <w:rFonts w:ascii="Times New Roman" w:hAnsi="Times New Roman" w:cs="Times New Roman"/>
          <w:color w:val="0D0D0D"/>
          <w:sz w:val="24"/>
          <w:szCs w:val="24"/>
          <w:shd w:val="clear" w:color="auto" w:fill="FFFFFF"/>
        </w:rPr>
        <w:t>üritus</w:t>
      </w:r>
      <w:r w:rsidR="00230527">
        <w:rPr>
          <w:rFonts w:ascii="Times New Roman" w:hAnsi="Times New Roman" w:cs="Times New Roman"/>
          <w:color w:val="0D0D0D"/>
          <w:sz w:val="24"/>
          <w:szCs w:val="24"/>
          <w:shd w:val="clear" w:color="auto" w:fill="FFFFFF"/>
        </w:rPr>
        <w:t>t</w:t>
      </w:r>
      <w:r w:rsidR="00230527" w:rsidRPr="00230527">
        <w:rPr>
          <w:rFonts w:ascii="Times New Roman" w:hAnsi="Times New Roman" w:cs="Times New Roman"/>
          <w:color w:val="0D0D0D"/>
          <w:sz w:val="24"/>
          <w:szCs w:val="24"/>
          <w:shd w:val="clear" w:color="auto" w:fill="FFFFFF"/>
        </w:rPr>
        <w:t xml:space="preserve"> või tegevus</w:t>
      </w:r>
      <w:r w:rsidR="00230527">
        <w:rPr>
          <w:rFonts w:ascii="Times New Roman" w:hAnsi="Times New Roman" w:cs="Times New Roman"/>
          <w:color w:val="0D0D0D"/>
          <w:sz w:val="24"/>
          <w:szCs w:val="24"/>
          <w:shd w:val="clear" w:color="auto" w:fill="FFFFFF"/>
        </w:rPr>
        <w:t>t</w:t>
      </w:r>
      <w:r w:rsidR="00230527" w:rsidRPr="00230527">
        <w:rPr>
          <w:rFonts w:ascii="Times New Roman" w:hAnsi="Times New Roman" w:cs="Times New Roman"/>
          <w:color w:val="0D0D0D"/>
          <w:sz w:val="24"/>
          <w:szCs w:val="24"/>
          <w:shd w:val="clear" w:color="auto" w:fill="FFFFFF"/>
        </w:rPr>
        <w:t xml:space="preserve">, mis on kavandatud eesmärgiga edendada õppimist, teadmiste omandamist või oskuste arendamist teatud teemal või valdkonnas. See võib hõlmata erinevaid formaate, näiteks loenguid, seminare, töötubasid, konverentse, õppepäevi, õppereise jne. </w:t>
      </w:r>
      <w:r w:rsidR="00230527">
        <w:rPr>
          <w:rFonts w:ascii="Times New Roman" w:hAnsi="Times New Roman" w:cs="Times New Roman"/>
          <w:color w:val="000000" w:themeColor="text1"/>
          <w:sz w:val="24"/>
          <w:szCs w:val="24"/>
        </w:rPr>
        <w:t>V</w:t>
      </w:r>
      <w:r w:rsidR="00F3242E" w:rsidRPr="007F69F5">
        <w:rPr>
          <w:rFonts w:ascii="Times New Roman" w:hAnsi="Times New Roman" w:cs="Times New Roman"/>
          <w:color w:val="000000" w:themeColor="text1"/>
          <w:sz w:val="24"/>
          <w:szCs w:val="24"/>
        </w:rPr>
        <w:t>iimati nimetatu</w:t>
      </w:r>
      <w:r w:rsidR="00230527">
        <w:rPr>
          <w:rFonts w:ascii="Times New Roman" w:hAnsi="Times New Roman" w:cs="Times New Roman"/>
          <w:color w:val="000000" w:themeColor="text1"/>
          <w:sz w:val="24"/>
          <w:szCs w:val="24"/>
        </w:rPr>
        <w:t>d üritusi ja tegevusi</w:t>
      </w:r>
      <w:r w:rsidR="00E04983" w:rsidRPr="007F69F5">
        <w:rPr>
          <w:rFonts w:ascii="Times New Roman" w:hAnsi="Times New Roman" w:cs="Times New Roman"/>
          <w:color w:val="000000" w:themeColor="text1"/>
          <w:sz w:val="24"/>
          <w:szCs w:val="24"/>
        </w:rPr>
        <w:t xml:space="preserve"> käesoleva seadusega ei reguleerita. </w:t>
      </w:r>
      <w:r w:rsidR="00EC56CC" w:rsidRPr="000E230D">
        <w:rPr>
          <w:rFonts w:ascii="Times New Roman" w:hAnsi="Times New Roman" w:cs="Times New Roman"/>
          <w:color w:val="000000" w:themeColor="text1"/>
          <w:sz w:val="24"/>
          <w:szCs w:val="24"/>
        </w:rPr>
        <w:t xml:space="preserve">Eelnõu </w:t>
      </w:r>
      <w:r w:rsidR="00EC56CC" w:rsidRPr="000E230D">
        <w:rPr>
          <w:rFonts w:ascii="Times New Roman" w:hAnsi="Times New Roman" w:cs="Times New Roman"/>
          <w:color w:val="000000" w:themeColor="text1"/>
          <w:sz w:val="24"/>
          <w:szCs w:val="24"/>
        </w:rPr>
        <w:lastRenderedPageBreak/>
        <w:t>reguleerib vaid täienduskoolitusse puutuvat, mitte teisi mitteformaalõppe tegevusi</w:t>
      </w:r>
      <w:r w:rsidR="00AC4806" w:rsidRPr="000E230D">
        <w:rPr>
          <w:rFonts w:ascii="Times New Roman" w:hAnsi="Times New Roman" w:cs="Times New Roman"/>
          <w:color w:val="000000" w:themeColor="text1"/>
          <w:sz w:val="24"/>
          <w:szCs w:val="24"/>
        </w:rPr>
        <w:t>.</w:t>
      </w:r>
      <w:r w:rsidR="000E230D">
        <w:rPr>
          <w:rFonts w:ascii="Times New Roman" w:hAnsi="Times New Roman" w:cs="Times New Roman"/>
          <w:color w:val="000000" w:themeColor="text1"/>
          <w:sz w:val="24"/>
          <w:szCs w:val="24"/>
        </w:rPr>
        <w:t xml:space="preserve"> </w:t>
      </w:r>
      <w:r w:rsidR="000E230D" w:rsidRPr="000E230D">
        <w:rPr>
          <w:rFonts w:ascii="Times New Roman" w:hAnsi="Times New Roman" w:cs="Times New Roman"/>
          <w:color w:val="0D0D0D"/>
          <w:sz w:val="24"/>
          <w:szCs w:val="24"/>
          <w:shd w:val="clear" w:color="auto" w:fill="FFFFFF"/>
        </w:rPr>
        <w:t>Selline lähenemine on põhjendatud, kuna mitteformaalõppe tegevused võivad olla mitmekesised ja ulatuda kaugemale traditsioonilisest täienduskoolitusest. Neid võib korraldada erinevad organisatsioonid ja isikud ning nende eesmärk võib olla hariduslik, informatiivne või arendav. Seetõttu võib nende reguleerimine osutuda keeruliseks. Samas on oluline tunnustada ja toetada mitteformaalset õppimist ning pakkuda selleks sobivaid platvorme ja ressursse, mis võimaldavad täiskasvanutel arendada end mitmel erineval viisil. See aitab kaasa ühiskonna haridustaseme tõusule ja inimeste elukestva õppe võimaluste laiendamisele.</w:t>
      </w:r>
    </w:p>
    <w:p w14:paraId="15FCEB85" w14:textId="77777777" w:rsidR="00536A9D" w:rsidRDefault="00536A9D" w:rsidP="000E230D">
      <w:pPr>
        <w:autoSpaceDE w:val="0"/>
        <w:spacing w:after="0" w:line="240" w:lineRule="auto"/>
        <w:jc w:val="both"/>
        <w:rPr>
          <w:rFonts w:ascii="Times New Roman" w:hAnsi="Times New Roman" w:cs="Times New Roman"/>
          <w:color w:val="0D0D0D"/>
          <w:sz w:val="24"/>
          <w:szCs w:val="24"/>
          <w:shd w:val="clear" w:color="auto" w:fill="FFFFFF"/>
        </w:rPr>
      </w:pPr>
    </w:p>
    <w:p w14:paraId="35AFA4E2" w14:textId="77777777" w:rsidR="00536A9D" w:rsidRPr="007F69F5" w:rsidRDefault="00536A9D" w:rsidP="00536A9D">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sz w:val="24"/>
          <w:szCs w:val="24"/>
        </w:rPr>
        <w:t xml:space="preserve">Siin sättes reguleeritakse ka, et täiskasvanute koolituse seadust kohaldatakse mitteformaalõppes täienduskoolituse, sealhulgas mikrokvalifikatsiooniõppe läbiviimisel. </w:t>
      </w:r>
      <w:r w:rsidRPr="007F69F5">
        <w:rPr>
          <w:rFonts w:ascii="Times New Roman" w:hAnsi="Times New Roman" w:cs="Times New Roman"/>
          <w:color w:val="0D0D0D"/>
          <w:sz w:val="24"/>
          <w:szCs w:val="24"/>
          <w:shd w:val="clear" w:color="auto" w:fill="FFFFFF"/>
        </w:rPr>
        <w:t>Mitteformaalõpe on oluline täiendus formaalsele haridusele, pakkudes inimestele mitmekesiseid õppimisvõimalusi ja aidates neil arendada oskusi ning omandada teadmisi, mis on olulised nende isikliku ja tööalase arengu jaoks.</w:t>
      </w:r>
    </w:p>
    <w:p w14:paraId="706C3731" w14:textId="77777777" w:rsidR="00FC5750" w:rsidRPr="007F69F5" w:rsidRDefault="00FC5750" w:rsidP="007F69F5">
      <w:pPr>
        <w:shd w:val="clear" w:color="auto" w:fill="FFFFFF"/>
        <w:spacing w:after="0" w:line="240" w:lineRule="auto"/>
        <w:jc w:val="both"/>
        <w:rPr>
          <w:rFonts w:ascii="Times New Roman" w:hAnsi="Times New Roman" w:cs="Times New Roman"/>
          <w:color w:val="000000" w:themeColor="text1"/>
          <w:sz w:val="24"/>
          <w:szCs w:val="24"/>
          <w:u w:val="single"/>
        </w:rPr>
      </w:pPr>
    </w:p>
    <w:p w14:paraId="0D1C2C20" w14:textId="5570E83C" w:rsidR="002F44E9" w:rsidRPr="007F69F5" w:rsidRDefault="00382E85" w:rsidP="007F69F5">
      <w:pPr>
        <w:shd w:val="clear" w:color="auto" w:fill="FFFFFF"/>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w:t>
      </w:r>
      <w:r w:rsidRPr="007F69F5">
        <w:rPr>
          <w:rFonts w:ascii="Times New Roman" w:hAnsi="Times New Roman" w:cs="Times New Roman"/>
          <w:color w:val="000000" w:themeColor="text1"/>
          <w:sz w:val="24"/>
          <w:szCs w:val="24"/>
          <w:u w:val="single"/>
          <w:vertAlign w:val="superscript"/>
        </w:rPr>
        <w:t>2</w:t>
      </w:r>
      <w:r w:rsidRPr="007F69F5">
        <w:rPr>
          <w:rFonts w:ascii="Times New Roman" w:hAnsi="Times New Roman" w:cs="Times New Roman"/>
          <w:color w:val="000000" w:themeColor="text1"/>
          <w:sz w:val="24"/>
          <w:szCs w:val="24"/>
          <w:u w:val="single"/>
        </w:rPr>
        <w:t xml:space="preserve"> lõikega </w:t>
      </w:r>
      <w:r w:rsidR="00CC7DD2" w:rsidRPr="007F69F5">
        <w:rPr>
          <w:rFonts w:ascii="Times New Roman" w:hAnsi="Times New Roman" w:cs="Times New Roman"/>
          <w:color w:val="000000" w:themeColor="text1"/>
          <w:sz w:val="24"/>
          <w:szCs w:val="24"/>
          <w:u w:val="single"/>
          <w:lang w:eastAsia="et-EE"/>
        </w:rPr>
        <w:t>6</w:t>
      </w:r>
      <w:r w:rsidRPr="007F69F5">
        <w:rPr>
          <w:rFonts w:ascii="Times New Roman" w:hAnsi="Times New Roman" w:cs="Times New Roman"/>
          <w:color w:val="000000" w:themeColor="text1"/>
          <w:sz w:val="24"/>
          <w:szCs w:val="24"/>
          <w:u w:val="single"/>
          <w:lang w:eastAsia="et-EE"/>
        </w:rPr>
        <w:t xml:space="preserve"> </w:t>
      </w:r>
      <w:r w:rsidR="007111C4" w:rsidRPr="007F69F5">
        <w:rPr>
          <w:rFonts w:ascii="Times New Roman" w:hAnsi="Times New Roman" w:cs="Times New Roman"/>
          <w:color w:val="000000" w:themeColor="text1"/>
          <w:sz w:val="24"/>
          <w:szCs w:val="24"/>
          <w:lang w:eastAsia="et-EE"/>
        </w:rPr>
        <w:t>lisatakse</w:t>
      </w:r>
      <w:r w:rsidR="00C63D25" w:rsidRPr="007F69F5">
        <w:rPr>
          <w:rFonts w:ascii="Times New Roman" w:hAnsi="Times New Roman" w:cs="Times New Roman"/>
          <w:color w:val="000000" w:themeColor="text1"/>
          <w:sz w:val="24"/>
          <w:szCs w:val="24"/>
          <w:lang w:eastAsia="et-EE"/>
        </w:rPr>
        <w:t xml:space="preserve"> seadusesse</w:t>
      </w:r>
      <w:r w:rsidR="007111C4" w:rsidRPr="007F69F5">
        <w:rPr>
          <w:rFonts w:ascii="Times New Roman" w:hAnsi="Times New Roman" w:cs="Times New Roman"/>
          <w:i/>
          <w:color w:val="000000" w:themeColor="text1"/>
          <w:sz w:val="24"/>
          <w:szCs w:val="24"/>
          <w:lang w:eastAsia="et-EE"/>
        </w:rPr>
        <w:t xml:space="preserve"> mikrokvalifikatsiooni</w:t>
      </w:r>
      <w:r w:rsidR="007111C4" w:rsidRPr="007F69F5">
        <w:rPr>
          <w:rFonts w:ascii="Times New Roman" w:hAnsi="Times New Roman" w:cs="Times New Roman"/>
          <w:color w:val="000000" w:themeColor="text1"/>
          <w:sz w:val="24"/>
          <w:szCs w:val="24"/>
          <w:lang w:eastAsia="et-EE"/>
        </w:rPr>
        <w:t xml:space="preserve"> mõiste. </w:t>
      </w:r>
      <w:r w:rsidR="007E60C6" w:rsidRPr="007F69F5">
        <w:rPr>
          <w:rFonts w:ascii="Times New Roman" w:hAnsi="Times New Roman" w:cs="Times New Roman"/>
          <w:color w:val="000000" w:themeColor="text1"/>
          <w:sz w:val="24"/>
          <w:szCs w:val="24"/>
        </w:rPr>
        <w:t xml:space="preserve">Mikrokvalifikatsioonide pakkumise eesmärk on toetada kvaliteetse </w:t>
      </w:r>
      <w:r w:rsidR="005C0A7F" w:rsidRPr="007F69F5">
        <w:rPr>
          <w:rFonts w:ascii="Times New Roman" w:hAnsi="Times New Roman" w:cs="Times New Roman"/>
          <w:color w:val="000000" w:themeColor="text1"/>
          <w:sz w:val="24"/>
          <w:szCs w:val="24"/>
        </w:rPr>
        <w:t xml:space="preserve">ja paindliku </w:t>
      </w:r>
      <w:r w:rsidR="007E60C6" w:rsidRPr="007F69F5">
        <w:rPr>
          <w:rFonts w:ascii="Times New Roman" w:hAnsi="Times New Roman" w:cs="Times New Roman"/>
          <w:color w:val="000000" w:themeColor="text1"/>
          <w:sz w:val="24"/>
          <w:szCs w:val="24"/>
        </w:rPr>
        <w:t>elukestva õppe edendamist.</w:t>
      </w:r>
      <w:r w:rsidR="00117F34" w:rsidRPr="007F69F5">
        <w:rPr>
          <w:rFonts w:ascii="Times New Roman" w:hAnsi="Times New Roman" w:cs="Times New Roman"/>
          <w:color w:val="000000" w:themeColor="text1"/>
          <w:sz w:val="24"/>
          <w:szCs w:val="24"/>
        </w:rPr>
        <w:t xml:space="preserve"> </w:t>
      </w:r>
      <w:r w:rsidR="002F44E9" w:rsidRPr="007F69F5">
        <w:rPr>
          <w:rFonts w:ascii="Times New Roman" w:hAnsi="Times New Roman" w:cs="Times New Roman"/>
          <w:color w:val="000000" w:themeColor="text1"/>
          <w:sz w:val="24"/>
          <w:szCs w:val="24"/>
        </w:rPr>
        <w:t>Mikrokvalifikatsiooniõ</w:t>
      </w:r>
      <w:r w:rsidR="00117F34" w:rsidRPr="007F69F5">
        <w:rPr>
          <w:rFonts w:ascii="Times New Roman" w:hAnsi="Times New Roman" w:cs="Times New Roman"/>
          <w:color w:val="000000" w:themeColor="text1"/>
          <w:sz w:val="24"/>
          <w:szCs w:val="24"/>
        </w:rPr>
        <w:t>pe on kavandatud nii, et</w:t>
      </w:r>
      <w:r w:rsidR="00A00AFA" w:rsidRPr="007F69F5">
        <w:rPr>
          <w:rFonts w:ascii="Times New Roman" w:hAnsi="Times New Roman" w:cs="Times New Roman"/>
          <w:color w:val="000000" w:themeColor="text1"/>
          <w:sz w:val="24"/>
          <w:szCs w:val="24"/>
        </w:rPr>
        <w:t xml:space="preserve"> sellel oleks terviklik sisu,</w:t>
      </w:r>
      <w:r w:rsidR="00117F34" w:rsidRPr="007F69F5">
        <w:rPr>
          <w:rFonts w:ascii="Times New Roman" w:hAnsi="Times New Roman" w:cs="Times New Roman"/>
          <w:color w:val="000000" w:themeColor="text1"/>
          <w:sz w:val="24"/>
          <w:szCs w:val="24"/>
        </w:rPr>
        <w:t xml:space="preserve"> </w:t>
      </w:r>
      <w:r w:rsidR="00A00AFA" w:rsidRPr="007F69F5">
        <w:rPr>
          <w:rFonts w:ascii="Times New Roman" w:hAnsi="Times New Roman" w:cs="Times New Roman"/>
          <w:color w:val="000000" w:themeColor="text1"/>
          <w:sz w:val="24"/>
          <w:szCs w:val="24"/>
        </w:rPr>
        <w:t>mis</w:t>
      </w:r>
      <w:r w:rsidR="00117F34" w:rsidRPr="007F69F5">
        <w:rPr>
          <w:rFonts w:ascii="Times New Roman" w:hAnsi="Times New Roman" w:cs="Times New Roman"/>
          <w:color w:val="000000" w:themeColor="text1"/>
          <w:sz w:val="24"/>
          <w:szCs w:val="24"/>
        </w:rPr>
        <w:t xml:space="preserve"> vasta</w:t>
      </w:r>
      <w:r w:rsidR="008D40D6" w:rsidRPr="007F69F5">
        <w:rPr>
          <w:rFonts w:ascii="Times New Roman" w:hAnsi="Times New Roman" w:cs="Times New Roman"/>
          <w:color w:val="000000" w:themeColor="text1"/>
          <w:sz w:val="24"/>
          <w:szCs w:val="24"/>
        </w:rPr>
        <w:t>b</w:t>
      </w:r>
      <w:r w:rsidR="00117F34" w:rsidRPr="007F69F5">
        <w:rPr>
          <w:rFonts w:ascii="Times New Roman" w:hAnsi="Times New Roman" w:cs="Times New Roman"/>
          <w:color w:val="000000" w:themeColor="text1"/>
          <w:sz w:val="24"/>
          <w:szCs w:val="24"/>
        </w:rPr>
        <w:t xml:space="preserve"> tööturu nõudmistele</w:t>
      </w:r>
      <w:r w:rsidR="00FF0C9D" w:rsidRPr="007F69F5">
        <w:rPr>
          <w:rFonts w:ascii="Times New Roman" w:hAnsi="Times New Roman" w:cs="Times New Roman"/>
          <w:color w:val="000000" w:themeColor="text1"/>
          <w:sz w:val="24"/>
          <w:szCs w:val="24"/>
        </w:rPr>
        <w:t xml:space="preserve"> </w:t>
      </w:r>
      <w:r w:rsidR="00A00AFA" w:rsidRPr="007F69F5">
        <w:rPr>
          <w:rFonts w:ascii="Times New Roman" w:hAnsi="Times New Roman" w:cs="Times New Roman"/>
          <w:color w:val="000000" w:themeColor="text1"/>
          <w:sz w:val="24"/>
          <w:szCs w:val="24"/>
        </w:rPr>
        <w:t>või</w:t>
      </w:r>
      <w:r w:rsidR="00FF0C9D" w:rsidRPr="007F69F5">
        <w:rPr>
          <w:rFonts w:ascii="Times New Roman" w:hAnsi="Times New Roman" w:cs="Times New Roman"/>
          <w:color w:val="000000" w:themeColor="text1"/>
          <w:sz w:val="24"/>
          <w:szCs w:val="24"/>
        </w:rPr>
        <w:t xml:space="preserve"> </w:t>
      </w:r>
      <w:r w:rsidR="00AA2E9A" w:rsidRPr="007F69F5">
        <w:rPr>
          <w:rFonts w:ascii="Times New Roman" w:hAnsi="Times New Roman" w:cs="Times New Roman"/>
          <w:color w:val="000000" w:themeColor="text1"/>
          <w:sz w:val="24"/>
          <w:szCs w:val="24"/>
        </w:rPr>
        <w:t>ühiskonna arenguvajadustele</w:t>
      </w:r>
      <w:r w:rsidR="00A00AFA" w:rsidRPr="007F69F5">
        <w:rPr>
          <w:rFonts w:ascii="Times New Roman" w:hAnsi="Times New Roman" w:cs="Times New Roman"/>
          <w:color w:val="000000" w:themeColor="text1"/>
          <w:sz w:val="24"/>
          <w:szCs w:val="24"/>
        </w:rPr>
        <w:t xml:space="preserve">. Õpet toetab kvaliteeditagamine, mis järgib tegevusvaldkonnas kokkulepitud standardeid. </w:t>
      </w:r>
    </w:p>
    <w:p w14:paraId="453EFC7E" w14:textId="77777777" w:rsidR="002F44E9" w:rsidRPr="007F69F5" w:rsidRDefault="002F44E9" w:rsidP="007F69F5">
      <w:pPr>
        <w:shd w:val="clear" w:color="auto" w:fill="FFFFFF"/>
        <w:spacing w:after="0" w:line="240" w:lineRule="auto"/>
        <w:jc w:val="both"/>
        <w:rPr>
          <w:rFonts w:ascii="Times New Roman" w:hAnsi="Times New Roman" w:cs="Times New Roman"/>
          <w:color w:val="000000" w:themeColor="text1"/>
          <w:sz w:val="24"/>
          <w:szCs w:val="24"/>
        </w:rPr>
      </w:pPr>
    </w:p>
    <w:p w14:paraId="36F512DA" w14:textId="0AC10378" w:rsidR="00FC5750" w:rsidRPr="007F69F5" w:rsidRDefault="00E04983"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Mikrokvalifikatsiooni defineerimisel on </w:t>
      </w:r>
      <w:r w:rsidR="00454DEA" w:rsidRPr="007F69F5">
        <w:rPr>
          <w:rFonts w:ascii="Times New Roman" w:hAnsi="Times New Roman" w:cs="Times New Roman"/>
          <w:color w:val="000000" w:themeColor="text1"/>
          <w:sz w:val="24"/>
          <w:szCs w:val="24"/>
        </w:rPr>
        <w:t xml:space="preserve">osaliselt </w:t>
      </w:r>
      <w:r w:rsidRPr="007F69F5">
        <w:rPr>
          <w:rFonts w:ascii="Times New Roman" w:hAnsi="Times New Roman" w:cs="Times New Roman"/>
          <w:color w:val="000000" w:themeColor="text1"/>
          <w:sz w:val="24"/>
          <w:szCs w:val="24"/>
        </w:rPr>
        <w:t xml:space="preserve">arvestatud Euroopa </w:t>
      </w:r>
      <w:r w:rsidR="002728B1" w:rsidRPr="007F69F5">
        <w:rPr>
          <w:rFonts w:ascii="Times New Roman" w:hAnsi="Times New Roman" w:cs="Times New Roman"/>
          <w:color w:val="000000" w:themeColor="text1"/>
          <w:sz w:val="24"/>
          <w:szCs w:val="24"/>
        </w:rPr>
        <w:t xml:space="preserve">Liidu </w:t>
      </w:r>
      <w:r w:rsidR="00454DEA" w:rsidRPr="007F69F5">
        <w:rPr>
          <w:rFonts w:ascii="Times New Roman" w:hAnsi="Times New Roman" w:cs="Times New Roman"/>
          <w:color w:val="000000" w:themeColor="text1"/>
          <w:sz w:val="24"/>
          <w:szCs w:val="24"/>
        </w:rPr>
        <w:t>Nõukogu</w:t>
      </w:r>
      <w:r w:rsidRPr="007F69F5">
        <w:rPr>
          <w:rFonts w:ascii="Times New Roman" w:hAnsi="Times New Roman" w:cs="Times New Roman"/>
          <w:color w:val="000000" w:themeColor="text1"/>
          <w:sz w:val="24"/>
          <w:szCs w:val="24"/>
        </w:rPr>
        <w:t xml:space="preserve"> soovituste</w:t>
      </w:r>
      <w:r w:rsidR="00454DEA" w:rsidRPr="007F69F5">
        <w:rPr>
          <w:rFonts w:ascii="Times New Roman" w:hAnsi="Times New Roman" w:cs="Times New Roman"/>
          <w:color w:val="000000" w:themeColor="text1"/>
          <w:sz w:val="24"/>
          <w:szCs w:val="24"/>
        </w:rPr>
        <w:t>ga</w:t>
      </w:r>
      <w:r w:rsidRPr="007F69F5">
        <w:rPr>
          <w:rFonts w:ascii="Times New Roman" w:hAnsi="Times New Roman" w:cs="Times New Roman"/>
          <w:color w:val="000000" w:themeColor="text1"/>
          <w:sz w:val="24"/>
          <w:szCs w:val="24"/>
        </w:rPr>
        <w:t xml:space="preserve"> mikrokvalifikatsioonide kohta. </w:t>
      </w:r>
      <w:r w:rsidR="002F44E9" w:rsidRPr="007F69F5">
        <w:rPr>
          <w:rFonts w:ascii="Times New Roman" w:hAnsi="Times New Roman" w:cs="Times New Roman"/>
          <w:color w:val="000000" w:themeColor="text1"/>
          <w:sz w:val="24"/>
          <w:szCs w:val="24"/>
        </w:rPr>
        <w:t>Eelnõust tulenevalt on m</w:t>
      </w:r>
      <w:r w:rsidR="007111C4" w:rsidRPr="007F69F5">
        <w:rPr>
          <w:rFonts w:ascii="Times New Roman" w:hAnsi="Times New Roman" w:cs="Times New Roman"/>
          <w:color w:val="000000" w:themeColor="text1"/>
          <w:sz w:val="24"/>
          <w:szCs w:val="24"/>
        </w:rPr>
        <w:t xml:space="preserve">ikrokvalifikatsioon iseseisev teadmiste ja oskuste kogum, mida </w:t>
      </w:r>
      <w:r w:rsidR="002F44E9" w:rsidRPr="007F69F5">
        <w:rPr>
          <w:rFonts w:ascii="Times New Roman" w:hAnsi="Times New Roman" w:cs="Times New Roman"/>
          <w:color w:val="000000" w:themeColor="text1"/>
          <w:sz w:val="24"/>
          <w:szCs w:val="24"/>
        </w:rPr>
        <w:t xml:space="preserve">vajatakse </w:t>
      </w:r>
      <w:r w:rsidR="000A1201" w:rsidRPr="007F69F5">
        <w:rPr>
          <w:rFonts w:ascii="Times New Roman" w:hAnsi="Times New Roman" w:cs="Times New Roman"/>
          <w:color w:val="000000" w:themeColor="text1"/>
          <w:sz w:val="24"/>
          <w:szCs w:val="24"/>
        </w:rPr>
        <w:t xml:space="preserve">eelkõige </w:t>
      </w:r>
      <w:r w:rsidR="007111C4" w:rsidRPr="007F69F5">
        <w:rPr>
          <w:rFonts w:ascii="Times New Roman" w:hAnsi="Times New Roman" w:cs="Times New Roman"/>
          <w:color w:val="000000" w:themeColor="text1"/>
          <w:sz w:val="24"/>
          <w:szCs w:val="24"/>
        </w:rPr>
        <w:t>tööturul</w:t>
      </w:r>
      <w:r w:rsidR="00F75F5C" w:rsidRPr="007F69F5">
        <w:rPr>
          <w:rFonts w:ascii="Times New Roman" w:hAnsi="Times New Roman" w:cs="Times New Roman"/>
          <w:color w:val="000000" w:themeColor="text1"/>
          <w:sz w:val="24"/>
          <w:szCs w:val="24"/>
        </w:rPr>
        <w:t xml:space="preserve"> </w:t>
      </w:r>
      <w:r w:rsidR="007111C4" w:rsidRPr="007F69F5">
        <w:rPr>
          <w:rFonts w:ascii="Times New Roman" w:hAnsi="Times New Roman" w:cs="Times New Roman"/>
          <w:color w:val="000000" w:themeColor="text1"/>
          <w:sz w:val="24"/>
          <w:szCs w:val="24"/>
        </w:rPr>
        <w:t xml:space="preserve">või mis on </w:t>
      </w:r>
      <w:r w:rsidR="002F44E9" w:rsidRPr="007F69F5">
        <w:rPr>
          <w:rFonts w:ascii="Times New Roman" w:hAnsi="Times New Roman" w:cs="Times New Roman"/>
          <w:color w:val="000000" w:themeColor="text1"/>
          <w:sz w:val="24"/>
          <w:szCs w:val="24"/>
        </w:rPr>
        <w:t xml:space="preserve">vajalik </w:t>
      </w:r>
      <w:r w:rsidR="00493A9B" w:rsidRPr="007F69F5">
        <w:rPr>
          <w:rFonts w:ascii="Times New Roman" w:hAnsi="Times New Roman" w:cs="Times New Roman"/>
          <w:color w:val="000000" w:themeColor="text1"/>
          <w:sz w:val="24"/>
          <w:szCs w:val="24"/>
        </w:rPr>
        <w:t>ühiskonnale</w:t>
      </w:r>
      <w:r w:rsidR="007111C4" w:rsidRPr="007F69F5">
        <w:rPr>
          <w:rFonts w:ascii="Times New Roman" w:hAnsi="Times New Roman" w:cs="Times New Roman"/>
          <w:color w:val="000000" w:themeColor="text1"/>
          <w:sz w:val="24"/>
          <w:szCs w:val="24"/>
        </w:rPr>
        <w:t xml:space="preserve">. </w:t>
      </w:r>
      <w:r w:rsidR="000A1201" w:rsidRPr="007F69F5">
        <w:rPr>
          <w:rFonts w:ascii="Times New Roman" w:hAnsi="Times New Roman" w:cs="Times New Roman"/>
          <w:color w:val="000000" w:themeColor="text1"/>
          <w:sz w:val="24"/>
          <w:szCs w:val="24"/>
        </w:rPr>
        <w:t xml:space="preserve">Euroopa </w:t>
      </w:r>
      <w:r w:rsidR="009C21C5" w:rsidRPr="007F69F5">
        <w:rPr>
          <w:rFonts w:ascii="Times New Roman" w:hAnsi="Times New Roman" w:cs="Times New Roman"/>
          <w:color w:val="000000" w:themeColor="text1"/>
          <w:sz w:val="24"/>
          <w:szCs w:val="24"/>
        </w:rPr>
        <w:t xml:space="preserve">Liidu </w:t>
      </w:r>
      <w:r w:rsidR="000A1201" w:rsidRPr="007F69F5">
        <w:rPr>
          <w:rFonts w:ascii="Times New Roman" w:hAnsi="Times New Roman" w:cs="Times New Roman"/>
          <w:color w:val="000000" w:themeColor="text1"/>
          <w:sz w:val="24"/>
          <w:szCs w:val="24"/>
        </w:rPr>
        <w:t xml:space="preserve">Nõukogu soovitustes sisalduv mikrokvalifikatsiooni määratlus </w:t>
      </w:r>
      <w:r w:rsidR="00506128" w:rsidRPr="007F69F5">
        <w:rPr>
          <w:rFonts w:ascii="Times New Roman" w:hAnsi="Times New Roman" w:cs="Times New Roman"/>
          <w:color w:val="000000" w:themeColor="text1"/>
          <w:sz w:val="24"/>
          <w:szCs w:val="24"/>
        </w:rPr>
        <w:t>hõlmab</w:t>
      </w:r>
      <w:r w:rsidR="000A1201" w:rsidRPr="007F69F5">
        <w:rPr>
          <w:rFonts w:ascii="Times New Roman" w:hAnsi="Times New Roman" w:cs="Times New Roman"/>
          <w:color w:val="000000" w:themeColor="text1"/>
          <w:sz w:val="24"/>
          <w:szCs w:val="24"/>
        </w:rPr>
        <w:t xml:space="preserve"> lisaks tööturu </w:t>
      </w:r>
      <w:r w:rsidR="009C378A" w:rsidRPr="007F69F5">
        <w:rPr>
          <w:rFonts w:ascii="Times New Roman" w:hAnsi="Times New Roman" w:cs="Times New Roman"/>
          <w:color w:val="000000" w:themeColor="text1"/>
          <w:sz w:val="24"/>
          <w:szCs w:val="24"/>
        </w:rPr>
        <w:t xml:space="preserve">ning ühiskonnaelu </w:t>
      </w:r>
      <w:r w:rsidR="000A1201" w:rsidRPr="007F69F5">
        <w:rPr>
          <w:rFonts w:ascii="Times New Roman" w:hAnsi="Times New Roman" w:cs="Times New Roman"/>
          <w:color w:val="000000" w:themeColor="text1"/>
          <w:sz w:val="24"/>
          <w:szCs w:val="24"/>
        </w:rPr>
        <w:t xml:space="preserve">vajaduste arvestamisele ka </w:t>
      </w:r>
      <w:r w:rsidR="00081B0A" w:rsidRPr="007F69F5">
        <w:rPr>
          <w:rFonts w:ascii="Times New Roman" w:hAnsi="Times New Roman" w:cs="Times New Roman"/>
          <w:color w:val="000000" w:themeColor="text1"/>
          <w:sz w:val="24"/>
          <w:szCs w:val="24"/>
        </w:rPr>
        <w:t>kultuurilisi ja enesearengu vajadusi</w:t>
      </w:r>
      <w:r w:rsidR="002F44E9" w:rsidRPr="007F69F5">
        <w:rPr>
          <w:rFonts w:ascii="Times New Roman" w:hAnsi="Times New Roman" w:cs="Times New Roman"/>
          <w:color w:val="000000" w:themeColor="text1"/>
          <w:sz w:val="24"/>
          <w:szCs w:val="24"/>
        </w:rPr>
        <w:t>, kuid eelnõus on</w:t>
      </w:r>
      <w:r w:rsidR="00081B0A" w:rsidRPr="007F69F5">
        <w:rPr>
          <w:rFonts w:ascii="Times New Roman" w:hAnsi="Times New Roman" w:cs="Times New Roman"/>
          <w:color w:val="000000" w:themeColor="text1"/>
          <w:sz w:val="24"/>
          <w:szCs w:val="24"/>
        </w:rPr>
        <w:t xml:space="preserve"> need</w:t>
      </w:r>
      <w:r w:rsidR="008B74D2" w:rsidRPr="007F69F5">
        <w:rPr>
          <w:rFonts w:ascii="Times New Roman" w:hAnsi="Times New Roman" w:cs="Times New Roman"/>
          <w:color w:val="000000" w:themeColor="text1"/>
          <w:sz w:val="24"/>
          <w:szCs w:val="24"/>
        </w:rPr>
        <w:t xml:space="preserve"> aspektid</w:t>
      </w:r>
      <w:r w:rsidR="00081B0A" w:rsidRPr="007F69F5">
        <w:rPr>
          <w:rFonts w:ascii="Times New Roman" w:hAnsi="Times New Roman" w:cs="Times New Roman"/>
          <w:color w:val="000000" w:themeColor="text1"/>
          <w:sz w:val="24"/>
          <w:szCs w:val="24"/>
        </w:rPr>
        <w:t xml:space="preserve"> mõiste defineerimisel välja jä</w:t>
      </w:r>
      <w:r w:rsidR="00F75F5C" w:rsidRPr="007F69F5">
        <w:rPr>
          <w:rFonts w:ascii="Times New Roman" w:hAnsi="Times New Roman" w:cs="Times New Roman"/>
          <w:color w:val="000000" w:themeColor="text1"/>
          <w:sz w:val="24"/>
          <w:szCs w:val="24"/>
        </w:rPr>
        <w:t>etud</w:t>
      </w:r>
      <w:r w:rsidR="00900AED" w:rsidRPr="007F69F5">
        <w:rPr>
          <w:rFonts w:ascii="Times New Roman" w:hAnsi="Times New Roman" w:cs="Times New Roman"/>
          <w:color w:val="000000" w:themeColor="text1"/>
          <w:sz w:val="24"/>
          <w:szCs w:val="24"/>
        </w:rPr>
        <w:t>.</w:t>
      </w:r>
      <w:r w:rsidR="007D6998" w:rsidRPr="007F69F5">
        <w:rPr>
          <w:rFonts w:ascii="Times New Roman" w:hAnsi="Times New Roman" w:cs="Times New Roman"/>
          <w:color w:val="000000" w:themeColor="text1"/>
          <w:sz w:val="24"/>
          <w:szCs w:val="24"/>
        </w:rPr>
        <w:t xml:space="preserve"> </w:t>
      </w:r>
      <w:r w:rsidR="00C63D25" w:rsidRPr="007F69F5">
        <w:rPr>
          <w:rFonts w:ascii="Times New Roman" w:hAnsi="Times New Roman" w:cs="Times New Roman"/>
          <w:color w:val="000000" w:themeColor="text1"/>
          <w:sz w:val="24"/>
          <w:szCs w:val="24"/>
        </w:rPr>
        <w:t>Näiteks on h</w:t>
      </w:r>
      <w:r w:rsidR="00900AED" w:rsidRPr="007F69F5">
        <w:rPr>
          <w:rFonts w:ascii="Times New Roman" w:hAnsi="Times New Roman" w:cs="Times New Roman"/>
          <w:color w:val="000000" w:themeColor="text1"/>
          <w:sz w:val="24"/>
          <w:szCs w:val="24"/>
        </w:rPr>
        <w:t xml:space="preserve">aridusvaldkonna arengukavas </w:t>
      </w:r>
      <w:r w:rsidR="00536A9D">
        <w:rPr>
          <w:rFonts w:ascii="Times New Roman" w:hAnsi="Times New Roman" w:cs="Times New Roman"/>
          <w:color w:val="000000" w:themeColor="text1"/>
          <w:sz w:val="24"/>
          <w:szCs w:val="24"/>
        </w:rPr>
        <w:t>2021–</w:t>
      </w:r>
      <w:r w:rsidR="00900AED" w:rsidRPr="007F69F5">
        <w:rPr>
          <w:rFonts w:ascii="Times New Roman" w:hAnsi="Times New Roman" w:cs="Times New Roman"/>
          <w:color w:val="000000" w:themeColor="text1"/>
          <w:sz w:val="24"/>
          <w:szCs w:val="24"/>
        </w:rPr>
        <w:t>2035</w:t>
      </w:r>
      <w:r w:rsidR="00081B0A" w:rsidRPr="007F69F5">
        <w:rPr>
          <w:rFonts w:ascii="Times New Roman" w:hAnsi="Times New Roman" w:cs="Times New Roman"/>
          <w:color w:val="000000" w:themeColor="text1"/>
          <w:sz w:val="24"/>
          <w:szCs w:val="24"/>
        </w:rPr>
        <w:t xml:space="preserve"> </w:t>
      </w:r>
      <w:r w:rsidR="00506128" w:rsidRPr="007F69F5">
        <w:rPr>
          <w:rFonts w:ascii="Times New Roman" w:hAnsi="Times New Roman" w:cs="Times New Roman"/>
          <w:color w:val="000000" w:themeColor="text1"/>
          <w:sz w:val="24"/>
          <w:szCs w:val="24"/>
        </w:rPr>
        <w:t xml:space="preserve">tõstatatud </w:t>
      </w:r>
      <w:r w:rsidR="00900AED" w:rsidRPr="007F69F5">
        <w:rPr>
          <w:rFonts w:ascii="Times New Roman" w:hAnsi="Times New Roman" w:cs="Times New Roman"/>
          <w:color w:val="000000" w:themeColor="text1"/>
          <w:sz w:val="24"/>
          <w:szCs w:val="24"/>
        </w:rPr>
        <w:t xml:space="preserve">kitsaskohana, et taseme-, täiendus- ja ümberõpe ei vasta piisavalt tööturu arenguvajadustele. </w:t>
      </w:r>
      <w:r w:rsidR="007A08CC" w:rsidRPr="007F69F5">
        <w:rPr>
          <w:rFonts w:ascii="Times New Roman" w:hAnsi="Times New Roman" w:cs="Times New Roman"/>
          <w:color w:val="000000" w:themeColor="text1"/>
          <w:sz w:val="24"/>
          <w:szCs w:val="24"/>
        </w:rPr>
        <w:t xml:space="preserve">Samuti on arengukavas seatud </w:t>
      </w:r>
      <w:r w:rsidR="00731B1E" w:rsidRPr="007F69F5">
        <w:rPr>
          <w:rFonts w:ascii="Times New Roman" w:hAnsi="Times New Roman" w:cs="Times New Roman"/>
          <w:color w:val="000000" w:themeColor="text1"/>
          <w:sz w:val="24"/>
          <w:szCs w:val="24"/>
        </w:rPr>
        <w:t xml:space="preserve">üheks strateegiliseks </w:t>
      </w:r>
      <w:r w:rsidR="007A08CC" w:rsidRPr="007F69F5">
        <w:rPr>
          <w:rFonts w:ascii="Times New Roman" w:hAnsi="Times New Roman" w:cs="Times New Roman"/>
          <w:color w:val="000000" w:themeColor="text1"/>
          <w:sz w:val="24"/>
          <w:szCs w:val="24"/>
        </w:rPr>
        <w:t>eesmärgiks</w:t>
      </w:r>
      <w:r w:rsidR="00731B1E" w:rsidRPr="007F69F5">
        <w:rPr>
          <w:rFonts w:ascii="Times New Roman" w:hAnsi="Times New Roman" w:cs="Times New Roman"/>
          <w:color w:val="000000" w:themeColor="text1"/>
          <w:sz w:val="24"/>
          <w:szCs w:val="24"/>
        </w:rPr>
        <w:t>, et õpivõimalused peavad vastama ühiskonna ja tööturu arenguvajadustele.</w:t>
      </w:r>
      <w:r w:rsidR="007D6998" w:rsidRPr="007F69F5">
        <w:rPr>
          <w:rFonts w:ascii="Times New Roman" w:hAnsi="Times New Roman" w:cs="Times New Roman"/>
          <w:sz w:val="24"/>
          <w:szCs w:val="24"/>
        </w:rPr>
        <w:t xml:space="preserve"> Kiiresti muutuv ühiskond ja uuenev tööturg, sh uued valdkonnad ja erialad ning uued töövormid nõuavad teadmiste uuendamist ja seniste oskuste ümberkujundamist.</w:t>
      </w:r>
      <w:r w:rsidR="007A08CC" w:rsidRPr="007F69F5">
        <w:rPr>
          <w:rFonts w:ascii="Times New Roman" w:hAnsi="Times New Roman" w:cs="Times New Roman"/>
          <w:color w:val="000000" w:themeColor="text1"/>
          <w:sz w:val="24"/>
          <w:szCs w:val="24"/>
        </w:rPr>
        <w:t xml:space="preserve"> </w:t>
      </w:r>
      <w:r w:rsidR="002F44E9" w:rsidRPr="007F69F5">
        <w:rPr>
          <w:rFonts w:ascii="Times New Roman" w:hAnsi="Times New Roman" w:cs="Times New Roman"/>
          <w:color w:val="000000" w:themeColor="text1"/>
          <w:sz w:val="24"/>
          <w:szCs w:val="24"/>
        </w:rPr>
        <w:t xml:space="preserve">Samuti </w:t>
      </w:r>
      <w:r w:rsidR="00900AED" w:rsidRPr="007F69F5">
        <w:rPr>
          <w:rFonts w:ascii="Times New Roman" w:hAnsi="Times New Roman" w:cs="Times New Roman"/>
          <w:color w:val="000000" w:themeColor="text1"/>
          <w:sz w:val="24"/>
          <w:szCs w:val="24"/>
        </w:rPr>
        <w:t>OSKA</w:t>
      </w:r>
      <w:r w:rsidR="008F4420" w:rsidRPr="007F69F5">
        <w:rPr>
          <w:rFonts w:ascii="Times New Roman" w:hAnsi="Times New Roman" w:cs="Times New Roman"/>
          <w:color w:val="000000" w:themeColor="text1"/>
          <w:sz w:val="24"/>
          <w:szCs w:val="24"/>
        </w:rPr>
        <w:t xml:space="preserve"> (tööjõu ja oskuste vajaduse prognoosimise ja seire süsteem)</w:t>
      </w:r>
      <w:r w:rsidR="00900AED" w:rsidRPr="007F69F5">
        <w:rPr>
          <w:rFonts w:ascii="Times New Roman" w:hAnsi="Times New Roman" w:cs="Times New Roman"/>
          <w:color w:val="000000" w:themeColor="text1"/>
          <w:sz w:val="24"/>
          <w:szCs w:val="24"/>
        </w:rPr>
        <w:t xml:space="preserve"> raportites on </w:t>
      </w:r>
      <w:r w:rsidR="003501B0" w:rsidRPr="007F69F5">
        <w:rPr>
          <w:rFonts w:ascii="Times New Roman" w:hAnsi="Times New Roman" w:cs="Times New Roman"/>
          <w:color w:val="000000" w:themeColor="text1"/>
          <w:sz w:val="24"/>
          <w:szCs w:val="24"/>
        </w:rPr>
        <w:t>välja toodud, et vajalik on tööandjate</w:t>
      </w:r>
      <w:r w:rsidR="00493A9B" w:rsidRPr="007F69F5">
        <w:rPr>
          <w:rFonts w:ascii="Times New Roman" w:hAnsi="Times New Roman" w:cs="Times New Roman"/>
          <w:color w:val="000000" w:themeColor="text1"/>
          <w:sz w:val="24"/>
          <w:szCs w:val="24"/>
        </w:rPr>
        <w:t xml:space="preserve"> panus, et õpe vastaks </w:t>
      </w:r>
      <w:r w:rsidR="000102FB" w:rsidRPr="007F69F5">
        <w:rPr>
          <w:rFonts w:ascii="Times New Roman" w:hAnsi="Times New Roman" w:cs="Times New Roman"/>
          <w:color w:val="000000" w:themeColor="text1"/>
          <w:sz w:val="24"/>
          <w:szCs w:val="24"/>
        </w:rPr>
        <w:t>enam</w:t>
      </w:r>
      <w:r w:rsidR="00493A9B" w:rsidRPr="007F69F5">
        <w:rPr>
          <w:rFonts w:ascii="Times New Roman" w:hAnsi="Times New Roman" w:cs="Times New Roman"/>
          <w:color w:val="000000" w:themeColor="text1"/>
          <w:sz w:val="24"/>
          <w:szCs w:val="24"/>
        </w:rPr>
        <w:t xml:space="preserve"> </w:t>
      </w:r>
      <w:r w:rsidR="00984BB0" w:rsidRPr="007F69F5">
        <w:rPr>
          <w:rFonts w:ascii="Times New Roman" w:hAnsi="Times New Roman" w:cs="Times New Roman"/>
          <w:color w:val="000000" w:themeColor="text1"/>
          <w:sz w:val="24"/>
          <w:szCs w:val="24"/>
        </w:rPr>
        <w:t>tööturu</w:t>
      </w:r>
      <w:r w:rsidR="00493A9B" w:rsidRPr="007F69F5">
        <w:rPr>
          <w:rFonts w:ascii="Times New Roman" w:hAnsi="Times New Roman" w:cs="Times New Roman"/>
          <w:color w:val="000000" w:themeColor="text1"/>
          <w:sz w:val="24"/>
          <w:szCs w:val="24"/>
        </w:rPr>
        <w:t xml:space="preserve"> vajadustele.</w:t>
      </w:r>
      <w:r w:rsidR="007664E2" w:rsidRPr="007F69F5">
        <w:rPr>
          <w:rFonts w:ascii="Times New Roman" w:hAnsi="Times New Roman" w:cs="Times New Roman"/>
          <w:color w:val="000000" w:themeColor="text1"/>
          <w:sz w:val="24"/>
          <w:szCs w:val="24"/>
        </w:rPr>
        <w:t xml:space="preserve"> See</w:t>
      </w:r>
      <w:r w:rsidR="002F44E9" w:rsidRPr="007F69F5">
        <w:rPr>
          <w:rFonts w:ascii="Times New Roman" w:hAnsi="Times New Roman" w:cs="Times New Roman"/>
          <w:color w:val="000000" w:themeColor="text1"/>
          <w:sz w:val="24"/>
          <w:szCs w:val="24"/>
        </w:rPr>
        <w:t>tõttu</w:t>
      </w:r>
      <w:r w:rsidR="007664E2" w:rsidRPr="007F69F5">
        <w:rPr>
          <w:rFonts w:ascii="Times New Roman" w:hAnsi="Times New Roman" w:cs="Times New Roman"/>
          <w:color w:val="000000" w:themeColor="text1"/>
          <w:sz w:val="24"/>
          <w:szCs w:val="24"/>
        </w:rPr>
        <w:t xml:space="preserve"> on </w:t>
      </w:r>
      <w:r w:rsidR="00DB69FA" w:rsidRPr="007F69F5">
        <w:rPr>
          <w:rFonts w:ascii="Times New Roman" w:hAnsi="Times New Roman" w:cs="Times New Roman"/>
          <w:color w:val="000000" w:themeColor="text1"/>
          <w:sz w:val="24"/>
          <w:szCs w:val="24"/>
        </w:rPr>
        <w:t xml:space="preserve">mikrokvalifikatsiooni </w:t>
      </w:r>
      <w:r w:rsidR="000102FB" w:rsidRPr="007F69F5">
        <w:rPr>
          <w:rFonts w:ascii="Times New Roman" w:hAnsi="Times New Roman" w:cs="Times New Roman"/>
          <w:color w:val="000000" w:themeColor="text1"/>
          <w:sz w:val="24"/>
          <w:szCs w:val="24"/>
        </w:rPr>
        <w:t xml:space="preserve">defineerimisel </w:t>
      </w:r>
      <w:r w:rsidR="002F44E9" w:rsidRPr="007F69F5">
        <w:rPr>
          <w:rFonts w:ascii="Times New Roman" w:hAnsi="Times New Roman" w:cs="Times New Roman"/>
          <w:color w:val="000000" w:themeColor="text1"/>
          <w:sz w:val="24"/>
          <w:szCs w:val="24"/>
        </w:rPr>
        <w:t xml:space="preserve">valitud </w:t>
      </w:r>
      <w:r w:rsidR="000102FB" w:rsidRPr="007F69F5">
        <w:rPr>
          <w:rFonts w:ascii="Times New Roman" w:hAnsi="Times New Roman" w:cs="Times New Roman"/>
          <w:color w:val="000000" w:themeColor="text1"/>
          <w:sz w:val="24"/>
          <w:szCs w:val="24"/>
        </w:rPr>
        <w:t xml:space="preserve">lähenemine, et kõige olulisemad aspektid on </w:t>
      </w:r>
      <w:r w:rsidR="008B74D2" w:rsidRPr="007F69F5">
        <w:rPr>
          <w:rFonts w:ascii="Times New Roman" w:hAnsi="Times New Roman" w:cs="Times New Roman"/>
          <w:color w:val="000000" w:themeColor="text1"/>
          <w:sz w:val="24"/>
          <w:szCs w:val="24"/>
        </w:rPr>
        <w:t xml:space="preserve">tööturu </w:t>
      </w:r>
      <w:r w:rsidR="002F44E9" w:rsidRPr="007F69F5">
        <w:rPr>
          <w:rFonts w:ascii="Times New Roman" w:hAnsi="Times New Roman" w:cs="Times New Roman"/>
          <w:color w:val="000000" w:themeColor="text1"/>
          <w:sz w:val="24"/>
          <w:szCs w:val="24"/>
        </w:rPr>
        <w:t xml:space="preserve">ja ühiskonna </w:t>
      </w:r>
      <w:r w:rsidR="008B74D2" w:rsidRPr="007F69F5">
        <w:rPr>
          <w:rFonts w:ascii="Times New Roman" w:hAnsi="Times New Roman" w:cs="Times New Roman"/>
          <w:color w:val="000000" w:themeColor="text1"/>
          <w:sz w:val="24"/>
          <w:szCs w:val="24"/>
        </w:rPr>
        <w:t xml:space="preserve">vajadustele vastavate teadmiste ja oskuste arendamine </w:t>
      </w:r>
      <w:r w:rsidR="00BB41AD" w:rsidRPr="007F69F5">
        <w:rPr>
          <w:rFonts w:ascii="Times New Roman" w:hAnsi="Times New Roman" w:cs="Times New Roman"/>
          <w:color w:val="000000" w:themeColor="text1"/>
          <w:sz w:val="24"/>
          <w:szCs w:val="24"/>
        </w:rPr>
        <w:t>ning</w:t>
      </w:r>
      <w:r w:rsidR="008B74D2" w:rsidRPr="007F69F5">
        <w:rPr>
          <w:rFonts w:ascii="Times New Roman" w:hAnsi="Times New Roman" w:cs="Times New Roman"/>
          <w:color w:val="000000" w:themeColor="text1"/>
          <w:sz w:val="24"/>
          <w:szCs w:val="24"/>
        </w:rPr>
        <w:t xml:space="preserve"> </w:t>
      </w:r>
      <w:r w:rsidR="000102FB" w:rsidRPr="007F69F5">
        <w:rPr>
          <w:rFonts w:ascii="Times New Roman" w:hAnsi="Times New Roman" w:cs="Times New Roman"/>
          <w:color w:val="000000" w:themeColor="text1"/>
          <w:sz w:val="24"/>
          <w:szCs w:val="24"/>
        </w:rPr>
        <w:t>selge kompetentsi tagamine.</w:t>
      </w:r>
      <w:r w:rsidR="008212A6" w:rsidRPr="007F69F5">
        <w:rPr>
          <w:rFonts w:ascii="Times New Roman" w:hAnsi="Times New Roman" w:cs="Times New Roman"/>
          <w:color w:val="000000" w:themeColor="text1"/>
          <w:sz w:val="24"/>
          <w:szCs w:val="24"/>
        </w:rPr>
        <w:t xml:space="preserve"> </w:t>
      </w:r>
      <w:r w:rsidR="00BB41AD" w:rsidRPr="007F69F5">
        <w:rPr>
          <w:rFonts w:ascii="Times New Roman" w:hAnsi="Times New Roman" w:cs="Times New Roman"/>
          <w:color w:val="000000" w:themeColor="text1"/>
          <w:sz w:val="24"/>
          <w:szCs w:val="24"/>
        </w:rPr>
        <w:t>Mikrokvalifikatsiooni defineerimine sellisel kujul peaks aitama kaasa</w:t>
      </w:r>
      <w:r w:rsidR="00E220CD" w:rsidRPr="007F69F5">
        <w:rPr>
          <w:rFonts w:ascii="Times New Roman" w:hAnsi="Times New Roman" w:cs="Times New Roman"/>
          <w:color w:val="000000" w:themeColor="text1"/>
          <w:sz w:val="24"/>
          <w:szCs w:val="24"/>
        </w:rPr>
        <w:t xml:space="preserve"> Eesti inimeste konkurentsivõime tõstmisele tööturul, et neil oleks olemas edukaks tegevuseks kaasajastatud teadmised ja oskused.</w:t>
      </w:r>
      <w:r w:rsidR="00604918" w:rsidRPr="007F69F5">
        <w:rPr>
          <w:rFonts w:ascii="Times New Roman" w:hAnsi="Times New Roman" w:cs="Times New Roman"/>
          <w:color w:val="000000" w:themeColor="text1"/>
          <w:sz w:val="24"/>
          <w:szCs w:val="24"/>
        </w:rPr>
        <w:t xml:space="preserve"> Mikrokvalifikatsioonid võimaldavad üksikisikutel omandada, ajakohastada ja täiendada teadmisi ja oskusi, mida vajatakse selleks, et saavutada edu areneval tööturul ja muutuvas ühiskonnas.</w:t>
      </w:r>
    </w:p>
    <w:p w14:paraId="3BD1A30F" w14:textId="77777777" w:rsidR="00FC5750" w:rsidRPr="007F69F5" w:rsidRDefault="00FC5750" w:rsidP="007F69F5">
      <w:pPr>
        <w:shd w:val="clear" w:color="auto" w:fill="FFFFFF"/>
        <w:spacing w:after="0" w:line="240" w:lineRule="auto"/>
        <w:jc w:val="both"/>
        <w:rPr>
          <w:rFonts w:ascii="Times New Roman" w:hAnsi="Times New Roman" w:cs="Times New Roman"/>
          <w:color w:val="000000" w:themeColor="text1"/>
          <w:sz w:val="24"/>
          <w:szCs w:val="24"/>
        </w:rPr>
      </w:pPr>
    </w:p>
    <w:p w14:paraId="5371C6D7" w14:textId="02F6CD6B" w:rsidR="007150A3" w:rsidRPr="007F69F5" w:rsidRDefault="00450F51" w:rsidP="007F69F5">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7F69F5">
        <w:rPr>
          <w:rFonts w:ascii="Times New Roman" w:hAnsi="Times New Roman" w:cs="Times New Roman"/>
          <w:color w:val="000000" w:themeColor="text1"/>
          <w:sz w:val="24"/>
          <w:szCs w:val="24"/>
        </w:rPr>
        <w:t xml:space="preserve">Mikrokvalifikatsioon on osa </w:t>
      </w:r>
      <w:r w:rsidR="00267857" w:rsidRPr="007F69F5">
        <w:rPr>
          <w:rFonts w:ascii="Times New Roman" w:hAnsi="Times New Roman" w:cs="Times New Roman"/>
          <w:color w:val="000000" w:themeColor="text1"/>
          <w:sz w:val="24"/>
          <w:szCs w:val="24"/>
        </w:rPr>
        <w:t xml:space="preserve">elukestvast õppest, </w:t>
      </w:r>
      <w:r w:rsidRPr="007F69F5">
        <w:rPr>
          <w:rFonts w:ascii="Times New Roman" w:hAnsi="Times New Roman" w:cs="Times New Roman"/>
          <w:color w:val="000000" w:themeColor="text1"/>
          <w:sz w:val="24"/>
          <w:szCs w:val="24"/>
        </w:rPr>
        <w:t xml:space="preserve">täiskasvanute täienduskoolitusest ning kvalifikatsioonisüsteemist. Mikrokvalifikatsiooni defineeritakse eelnõus kui täienduskoolitusel omandatud, tõendatud ja tunnustatud tööturul </w:t>
      </w:r>
      <w:r w:rsidR="009C378A" w:rsidRPr="007F69F5">
        <w:rPr>
          <w:rFonts w:ascii="Times New Roman" w:hAnsi="Times New Roman" w:cs="Times New Roman"/>
          <w:color w:val="000000" w:themeColor="text1"/>
          <w:sz w:val="24"/>
          <w:szCs w:val="24"/>
        </w:rPr>
        <w:t xml:space="preserve">või ühiskonnaelus </w:t>
      </w:r>
      <w:r w:rsidRPr="007F69F5">
        <w:rPr>
          <w:rFonts w:ascii="Times New Roman" w:hAnsi="Times New Roman" w:cs="Times New Roman"/>
          <w:color w:val="000000" w:themeColor="text1"/>
          <w:sz w:val="24"/>
          <w:szCs w:val="24"/>
        </w:rPr>
        <w:t>vajalike teadmiste</w:t>
      </w:r>
      <w:r w:rsidR="00E621B1" w:rsidRPr="007F69F5">
        <w:rPr>
          <w:rFonts w:ascii="Times New Roman" w:hAnsi="Times New Roman" w:cs="Times New Roman"/>
          <w:color w:val="000000" w:themeColor="text1"/>
          <w:sz w:val="24"/>
          <w:szCs w:val="24"/>
        </w:rPr>
        <w:t xml:space="preserve"> ja</w:t>
      </w:r>
      <w:r w:rsidRPr="007F69F5">
        <w:rPr>
          <w:rFonts w:ascii="Times New Roman" w:hAnsi="Times New Roman" w:cs="Times New Roman"/>
          <w:color w:val="000000" w:themeColor="text1"/>
          <w:sz w:val="24"/>
          <w:szCs w:val="24"/>
        </w:rPr>
        <w:t xml:space="preserve"> oskuste</w:t>
      </w:r>
      <w:r w:rsidR="00662D5E"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kogumit. </w:t>
      </w:r>
      <w:r w:rsidR="00E621B1" w:rsidRPr="007F69F5">
        <w:rPr>
          <w:rFonts w:ascii="Times New Roman" w:hAnsi="Times New Roman" w:cs="Times New Roman"/>
          <w:color w:val="000000" w:themeColor="text1"/>
          <w:sz w:val="24"/>
          <w:szCs w:val="24"/>
        </w:rPr>
        <w:t>M</w:t>
      </w:r>
      <w:r w:rsidR="00E621B1" w:rsidRPr="007F69F5">
        <w:rPr>
          <w:rFonts w:ascii="Times New Roman" w:hAnsi="Times New Roman" w:cs="Times New Roman"/>
          <w:color w:val="000000"/>
          <w:sz w:val="24"/>
          <w:szCs w:val="24"/>
          <w:shd w:val="clear" w:color="auto" w:fill="FFFFFF"/>
        </w:rPr>
        <w:t>ikrokvalifikatsioon võimaldab sihipäraselt ja paindlikult omandada teadmisi</w:t>
      </w:r>
      <w:r w:rsidR="001C45CB" w:rsidRPr="007F69F5">
        <w:rPr>
          <w:rFonts w:ascii="Times New Roman" w:hAnsi="Times New Roman" w:cs="Times New Roman"/>
          <w:color w:val="000000"/>
          <w:sz w:val="24"/>
          <w:szCs w:val="24"/>
          <w:shd w:val="clear" w:color="auto" w:fill="FFFFFF"/>
        </w:rPr>
        <w:t xml:space="preserve"> </w:t>
      </w:r>
      <w:r w:rsidR="00984BB0" w:rsidRPr="007F69F5">
        <w:rPr>
          <w:rFonts w:ascii="Times New Roman" w:hAnsi="Times New Roman" w:cs="Times New Roman"/>
          <w:color w:val="000000"/>
          <w:sz w:val="24"/>
          <w:szCs w:val="24"/>
          <w:shd w:val="clear" w:color="auto" w:fill="FFFFFF"/>
        </w:rPr>
        <w:t>ning</w:t>
      </w:r>
      <w:r w:rsidR="00E621B1" w:rsidRPr="007F69F5">
        <w:rPr>
          <w:rFonts w:ascii="Times New Roman" w:hAnsi="Times New Roman" w:cs="Times New Roman"/>
          <w:color w:val="000000"/>
          <w:sz w:val="24"/>
          <w:szCs w:val="24"/>
          <w:shd w:val="clear" w:color="auto" w:fill="FFFFFF"/>
        </w:rPr>
        <w:t xml:space="preserve"> oskusi, et vastata tööturu uutele ning tekkivatele vajadustele. </w:t>
      </w:r>
      <w:r w:rsidR="00C607F8" w:rsidRPr="007F69F5">
        <w:rPr>
          <w:rFonts w:ascii="Times New Roman" w:hAnsi="Times New Roman" w:cs="Times New Roman"/>
          <w:color w:val="202020"/>
          <w:sz w:val="24"/>
          <w:szCs w:val="24"/>
          <w:shd w:val="clear" w:color="auto" w:fill="FFFFFF"/>
        </w:rPr>
        <w:t>Mikrokvalifikatsiooni üks tunnuseid erinevalt muust täienduskoolitusest on see, et õppekavaga ettenähtud õpiväljundid peavad olema hinnatud</w:t>
      </w:r>
      <w:r w:rsidR="009C378A" w:rsidRPr="007F69F5">
        <w:rPr>
          <w:rFonts w:ascii="Times New Roman" w:hAnsi="Times New Roman" w:cs="Times New Roman"/>
          <w:color w:val="202020"/>
          <w:sz w:val="24"/>
          <w:szCs w:val="24"/>
          <w:shd w:val="clear" w:color="auto" w:fill="FFFFFF"/>
        </w:rPr>
        <w:t xml:space="preserve"> selgelt määratletud kriteeriumide alusel</w:t>
      </w:r>
      <w:r w:rsidR="00C607F8" w:rsidRPr="007F69F5">
        <w:rPr>
          <w:rFonts w:ascii="Times New Roman" w:hAnsi="Times New Roman" w:cs="Times New Roman"/>
          <w:color w:val="202020"/>
          <w:sz w:val="24"/>
          <w:szCs w:val="24"/>
          <w:shd w:val="clear" w:color="auto" w:fill="FFFFFF"/>
        </w:rPr>
        <w:t xml:space="preserve">. </w:t>
      </w:r>
      <w:r w:rsidRPr="007F69F5">
        <w:rPr>
          <w:rFonts w:ascii="Times New Roman" w:hAnsi="Times New Roman" w:cs="Times New Roman"/>
          <w:color w:val="000000" w:themeColor="text1"/>
          <w:sz w:val="24"/>
          <w:szCs w:val="24"/>
        </w:rPr>
        <w:t>Tõendatud teadmised ja oskused tähendavad, et õppija teadmiste</w:t>
      </w:r>
      <w:r w:rsidR="00662D5E" w:rsidRPr="007F69F5">
        <w:rPr>
          <w:rFonts w:ascii="Times New Roman" w:hAnsi="Times New Roman" w:cs="Times New Roman"/>
          <w:color w:val="000000" w:themeColor="text1"/>
          <w:sz w:val="24"/>
          <w:szCs w:val="24"/>
        </w:rPr>
        <w:t xml:space="preserve"> ja </w:t>
      </w:r>
      <w:r w:rsidRPr="007F69F5">
        <w:rPr>
          <w:rFonts w:ascii="Times New Roman" w:hAnsi="Times New Roman" w:cs="Times New Roman"/>
          <w:color w:val="000000" w:themeColor="text1"/>
          <w:sz w:val="24"/>
          <w:szCs w:val="24"/>
        </w:rPr>
        <w:t xml:space="preserve">oskuste omandamine on õppe lõpus kontrollitud. </w:t>
      </w:r>
      <w:r w:rsidR="007150A3" w:rsidRPr="007F69F5">
        <w:rPr>
          <w:rFonts w:ascii="Times New Roman" w:hAnsi="Times New Roman" w:cs="Times New Roman"/>
          <w:color w:val="000000" w:themeColor="text1"/>
          <w:sz w:val="24"/>
          <w:szCs w:val="24"/>
          <w:shd w:val="clear" w:color="auto" w:fill="FFFFFF"/>
        </w:rPr>
        <w:t xml:space="preserve">Tunnustatud teadmised ja oskused tähendavad, et need on kvaliteediga tagatud ja tööandjate ning teiste </w:t>
      </w:r>
      <w:r w:rsidR="00FC5750" w:rsidRPr="007F69F5">
        <w:rPr>
          <w:rFonts w:ascii="Times New Roman" w:hAnsi="Times New Roman" w:cs="Times New Roman"/>
          <w:color w:val="000000" w:themeColor="text1"/>
          <w:sz w:val="24"/>
          <w:szCs w:val="24"/>
          <w:shd w:val="clear" w:color="auto" w:fill="FFFFFF"/>
        </w:rPr>
        <w:t>õppeasutuste</w:t>
      </w:r>
      <w:r w:rsidR="007150A3" w:rsidRPr="007F69F5">
        <w:rPr>
          <w:rFonts w:ascii="Times New Roman" w:hAnsi="Times New Roman" w:cs="Times New Roman"/>
          <w:color w:val="000000" w:themeColor="text1"/>
          <w:sz w:val="24"/>
          <w:szCs w:val="24"/>
          <w:shd w:val="clear" w:color="auto" w:fill="FFFFFF"/>
        </w:rPr>
        <w:t xml:space="preserve"> poolt aktsepteeritud. Mikrokvalifikatsioonide tunnustamine võib olla töö</w:t>
      </w:r>
      <w:r w:rsidR="00FC5750" w:rsidRPr="007F69F5">
        <w:rPr>
          <w:rFonts w:ascii="Times New Roman" w:hAnsi="Times New Roman" w:cs="Times New Roman"/>
          <w:color w:val="000000" w:themeColor="text1"/>
          <w:sz w:val="24"/>
          <w:szCs w:val="24"/>
          <w:shd w:val="clear" w:color="auto" w:fill="FFFFFF"/>
        </w:rPr>
        <w:t xml:space="preserve"> </w:t>
      </w:r>
      <w:r w:rsidR="007150A3" w:rsidRPr="007F69F5">
        <w:rPr>
          <w:rFonts w:ascii="Times New Roman" w:hAnsi="Times New Roman" w:cs="Times New Roman"/>
          <w:color w:val="000000" w:themeColor="text1"/>
          <w:sz w:val="24"/>
          <w:szCs w:val="24"/>
          <w:shd w:val="clear" w:color="auto" w:fill="FFFFFF"/>
        </w:rPr>
        <w:t xml:space="preserve">otstarbel, see tähendab, et mikrokvalifikatsioone tunnustatakse tööandjate poolt, mis annab </w:t>
      </w:r>
      <w:r w:rsidR="007150A3" w:rsidRPr="007F69F5">
        <w:rPr>
          <w:rFonts w:ascii="Times New Roman" w:hAnsi="Times New Roman" w:cs="Times New Roman"/>
          <w:color w:val="000000" w:themeColor="text1"/>
          <w:sz w:val="24"/>
          <w:szCs w:val="24"/>
          <w:shd w:val="clear" w:color="auto" w:fill="FFFFFF"/>
        </w:rPr>
        <w:lastRenderedPageBreak/>
        <w:t>selle omanikule võimaluse tööle asumiseks või karjääri edendamiseks. Mikrokvalifikatsiooni tunnustamine haridus</w:t>
      </w:r>
      <w:r w:rsidR="00FC5750" w:rsidRPr="007F69F5">
        <w:rPr>
          <w:rFonts w:ascii="Times New Roman" w:hAnsi="Times New Roman" w:cs="Times New Roman"/>
          <w:color w:val="000000" w:themeColor="text1"/>
          <w:sz w:val="24"/>
          <w:szCs w:val="24"/>
          <w:shd w:val="clear" w:color="auto" w:fill="FFFFFF"/>
        </w:rPr>
        <w:t>e</w:t>
      </w:r>
      <w:r w:rsidR="007150A3" w:rsidRPr="007F69F5">
        <w:rPr>
          <w:rFonts w:ascii="Times New Roman" w:hAnsi="Times New Roman" w:cs="Times New Roman"/>
          <w:color w:val="000000" w:themeColor="text1"/>
          <w:sz w:val="24"/>
          <w:szCs w:val="24"/>
          <w:shd w:val="clear" w:color="auto" w:fill="FFFFFF"/>
        </w:rPr>
        <w:t xml:space="preserve"> ja koolitus</w:t>
      </w:r>
      <w:r w:rsidR="00FC5750" w:rsidRPr="007F69F5">
        <w:rPr>
          <w:rFonts w:ascii="Times New Roman" w:hAnsi="Times New Roman" w:cs="Times New Roman"/>
          <w:color w:val="000000" w:themeColor="text1"/>
          <w:sz w:val="24"/>
          <w:szCs w:val="24"/>
          <w:shd w:val="clear" w:color="auto" w:fill="FFFFFF"/>
        </w:rPr>
        <w:t xml:space="preserve">e </w:t>
      </w:r>
      <w:r w:rsidR="007150A3" w:rsidRPr="007F69F5">
        <w:rPr>
          <w:rFonts w:ascii="Times New Roman" w:hAnsi="Times New Roman" w:cs="Times New Roman"/>
          <w:color w:val="000000" w:themeColor="text1"/>
          <w:sz w:val="24"/>
          <w:szCs w:val="24"/>
          <w:shd w:val="clear" w:color="auto" w:fill="FFFFFF"/>
        </w:rPr>
        <w:t>otstarbel tähendab, et neid arvestatakse osaliselt tasemeharidus</w:t>
      </w:r>
      <w:r w:rsidR="00FC5750" w:rsidRPr="007F69F5">
        <w:rPr>
          <w:rFonts w:ascii="Times New Roman" w:hAnsi="Times New Roman" w:cs="Times New Roman"/>
          <w:color w:val="000000" w:themeColor="text1"/>
          <w:sz w:val="24"/>
          <w:szCs w:val="24"/>
          <w:shd w:val="clear" w:color="auto" w:fill="FFFFFF"/>
        </w:rPr>
        <w:t>es</w:t>
      </w:r>
      <w:r w:rsidR="007150A3" w:rsidRPr="007F69F5">
        <w:rPr>
          <w:rFonts w:ascii="Times New Roman" w:hAnsi="Times New Roman" w:cs="Times New Roman"/>
          <w:color w:val="000000" w:themeColor="text1"/>
          <w:sz w:val="24"/>
          <w:szCs w:val="24"/>
          <w:shd w:val="clear" w:color="auto" w:fill="FFFFFF"/>
        </w:rPr>
        <w:t>.</w:t>
      </w:r>
    </w:p>
    <w:p w14:paraId="703FE24E" w14:textId="77777777" w:rsidR="00FC5750" w:rsidRPr="007F69F5" w:rsidRDefault="00FC5750" w:rsidP="007F69F5">
      <w:pPr>
        <w:shd w:val="clear" w:color="auto" w:fill="FFFFFF"/>
        <w:spacing w:after="0" w:line="240" w:lineRule="auto"/>
        <w:jc w:val="both"/>
        <w:rPr>
          <w:rFonts w:ascii="Times New Roman" w:hAnsi="Times New Roman" w:cs="Times New Roman"/>
          <w:color w:val="000000" w:themeColor="text1"/>
          <w:sz w:val="24"/>
          <w:szCs w:val="24"/>
        </w:rPr>
      </w:pPr>
    </w:p>
    <w:p w14:paraId="38AF2595" w14:textId="5BE81EDD" w:rsidR="00450F51" w:rsidRPr="007F69F5" w:rsidRDefault="00450F51"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Mikrokvalifikatsioon peab andma </w:t>
      </w:r>
      <w:r w:rsidR="008B7D8B" w:rsidRPr="007F69F5">
        <w:rPr>
          <w:rFonts w:ascii="Times New Roman" w:hAnsi="Times New Roman" w:cs="Times New Roman"/>
          <w:color w:val="000000" w:themeColor="text1"/>
          <w:sz w:val="24"/>
          <w:szCs w:val="24"/>
        </w:rPr>
        <w:t>tervikliku</w:t>
      </w:r>
      <w:r w:rsidRPr="007F69F5">
        <w:rPr>
          <w:rFonts w:ascii="Times New Roman" w:hAnsi="Times New Roman" w:cs="Times New Roman"/>
          <w:color w:val="000000" w:themeColor="text1"/>
          <w:sz w:val="24"/>
          <w:szCs w:val="24"/>
        </w:rPr>
        <w:t xml:space="preserve"> oskuse</w:t>
      </w:r>
      <w:r w:rsidR="00D46E36" w:rsidRPr="007F69F5">
        <w:rPr>
          <w:rFonts w:ascii="Times New Roman" w:hAnsi="Times New Roman" w:cs="Times New Roman"/>
          <w:color w:val="000000" w:themeColor="text1"/>
          <w:sz w:val="24"/>
          <w:szCs w:val="24"/>
        </w:rPr>
        <w:t xml:space="preserve"> </w:t>
      </w:r>
      <w:r w:rsidR="00FE4E98" w:rsidRPr="007F69F5">
        <w:rPr>
          <w:rFonts w:ascii="Times New Roman" w:hAnsi="Times New Roman" w:cs="Times New Roman"/>
          <w:color w:val="000000" w:themeColor="text1"/>
          <w:sz w:val="24"/>
          <w:szCs w:val="24"/>
        </w:rPr>
        <w:t>ja</w:t>
      </w:r>
      <w:r w:rsidR="00D46E36" w:rsidRPr="007F69F5">
        <w:rPr>
          <w:rFonts w:ascii="Times New Roman" w:hAnsi="Times New Roman" w:cs="Times New Roman"/>
          <w:color w:val="000000" w:themeColor="text1"/>
          <w:sz w:val="24"/>
          <w:szCs w:val="24"/>
        </w:rPr>
        <w:t xml:space="preserve"> teadmise</w:t>
      </w:r>
      <w:r w:rsidRPr="007F69F5">
        <w:rPr>
          <w:rFonts w:ascii="Times New Roman" w:hAnsi="Times New Roman" w:cs="Times New Roman"/>
          <w:color w:val="000000" w:themeColor="text1"/>
          <w:sz w:val="24"/>
          <w:szCs w:val="24"/>
        </w:rPr>
        <w:t>, l</w:t>
      </w:r>
      <w:r w:rsidR="00FE4E98" w:rsidRPr="007F69F5">
        <w:rPr>
          <w:rFonts w:ascii="Times New Roman" w:hAnsi="Times New Roman" w:cs="Times New Roman"/>
          <w:color w:val="000000" w:themeColor="text1"/>
          <w:sz w:val="24"/>
          <w:szCs w:val="24"/>
        </w:rPr>
        <w:t>uues</w:t>
      </w:r>
      <w:r w:rsidRPr="007F69F5">
        <w:rPr>
          <w:rFonts w:ascii="Times New Roman" w:hAnsi="Times New Roman" w:cs="Times New Roman"/>
          <w:color w:val="000000" w:themeColor="text1"/>
          <w:sz w:val="24"/>
          <w:szCs w:val="24"/>
        </w:rPr>
        <w:t xml:space="preserve"> uusi, tööturule </w:t>
      </w:r>
      <w:r w:rsidR="009C378A" w:rsidRPr="007F69F5">
        <w:rPr>
          <w:rFonts w:ascii="Times New Roman" w:hAnsi="Times New Roman" w:cs="Times New Roman"/>
          <w:color w:val="000000" w:themeColor="text1"/>
          <w:sz w:val="24"/>
          <w:szCs w:val="24"/>
        </w:rPr>
        <w:t xml:space="preserve">või ühiskonna arenguvajadustele </w:t>
      </w:r>
      <w:r w:rsidRPr="007F69F5">
        <w:rPr>
          <w:rFonts w:ascii="Times New Roman" w:hAnsi="Times New Roman" w:cs="Times New Roman"/>
          <w:color w:val="000000" w:themeColor="text1"/>
          <w:sz w:val="24"/>
          <w:szCs w:val="24"/>
        </w:rPr>
        <w:t>vajalikke kompetentse. Mikrokvalifikatsiooni omandamine toimub täiendusõppena, millest võib, kuid ei pruugi, välja kasvada hilisem tasemeõpe ja kraadi</w:t>
      </w:r>
      <w:r w:rsidR="00926372"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omandamine. Seega mikrokvalifikatsioon võib olla formaalharidust täiendav. </w:t>
      </w:r>
      <w:r w:rsidR="00F37B94" w:rsidRPr="007F69F5">
        <w:rPr>
          <w:rFonts w:ascii="Times New Roman" w:hAnsi="Times New Roman" w:cs="Times New Roman"/>
          <w:color w:val="000000" w:themeColor="text1"/>
          <w:sz w:val="24"/>
          <w:szCs w:val="24"/>
        </w:rPr>
        <w:t>A</w:t>
      </w:r>
      <w:r w:rsidRPr="007F69F5">
        <w:rPr>
          <w:rFonts w:ascii="Times New Roman" w:hAnsi="Times New Roman" w:cs="Times New Roman"/>
          <w:bCs/>
          <w:color w:val="000000" w:themeColor="text1"/>
          <w:sz w:val="24"/>
          <w:szCs w:val="24"/>
        </w:rPr>
        <w:t xml:space="preserve">inult </w:t>
      </w:r>
      <w:r w:rsidR="00034BDD" w:rsidRPr="007F69F5">
        <w:rPr>
          <w:rFonts w:ascii="Times New Roman" w:hAnsi="Times New Roman" w:cs="Times New Roman"/>
          <w:bCs/>
          <w:color w:val="000000" w:themeColor="text1"/>
          <w:sz w:val="24"/>
          <w:szCs w:val="24"/>
        </w:rPr>
        <w:t>tasemeõppeasutused</w:t>
      </w:r>
      <w:r w:rsidRPr="007F69F5">
        <w:rPr>
          <w:rFonts w:ascii="Times New Roman" w:hAnsi="Times New Roman" w:cs="Times New Roman"/>
          <w:bCs/>
          <w:color w:val="000000" w:themeColor="text1"/>
          <w:sz w:val="24"/>
          <w:szCs w:val="24"/>
        </w:rPr>
        <w:t xml:space="preserve"> saavad pakkuda mikrokvalifikatsiooni osana taseme</w:t>
      </w:r>
      <w:r w:rsidR="008A45D0" w:rsidRPr="007F69F5">
        <w:rPr>
          <w:rFonts w:ascii="Times New Roman" w:hAnsi="Times New Roman" w:cs="Times New Roman"/>
          <w:bCs/>
          <w:color w:val="000000" w:themeColor="text1"/>
          <w:sz w:val="24"/>
          <w:szCs w:val="24"/>
        </w:rPr>
        <w:t xml:space="preserve">õppest ja selliste juhtumite korral kasutatakse </w:t>
      </w:r>
      <w:r w:rsidR="008A45D0" w:rsidRPr="007F69F5">
        <w:rPr>
          <w:rFonts w:ascii="Times New Roman" w:hAnsi="Times New Roman" w:cs="Times New Roman"/>
          <w:bCs/>
          <w:i/>
          <w:iCs/>
          <w:color w:val="000000" w:themeColor="text1"/>
          <w:sz w:val="24"/>
          <w:szCs w:val="24"/>
        </w:rPr>
        <w:t>mikrokraadi</w:t>
      </w:r>
      <w:r w:rsidR="008A45D0" w:rsidRPr="007F69F5">
        <w:rPr>
          <w:rFonts w:ascii="Times New Roman" w:hAnsi="Times New Roman" w:cs="Times New Roman"/>
          <w:bCs/>
          <w:color w:val="000000" w:themeColor="text1"/>
          <w:sz w:val="24"/>
          <w:szCs w:val="24"/>
        </w:rPr>
        <w:t xml:space="preserve"> mõistet</w:t>
      </w:r>
      <w:r w:rsidRPr="007F69F5">
        <w:rPr>
          <w:rFonts w:ascii="Times New Roman" w:hAnsi="Times New Roman" w:cs="Times New Roman"/>
          <w:bCs/>
          <w:color w:val="000000" w:themeColor="text1"/>
          <w:sz w:val="24"/>
          <w:szCs w:val="24"/>
        </w:rPr>
        <w:t>.</w:t>
      </w:r>
      <w:r w:rsidRPr="007F69F5">
        <w:rPr>
          <w:rFonts w:ascii="Times New Roman" w:hAnsi="Times New Roman" w:cs="Times New Roman"/>
          <w:color w:val="000000" w:themeColor="text1"/>
          <w:sz w:val="24"/>
          <w:szCs w:val="24"/>
        </w:rPr>
        <w:t xml:space="preserve"> </w:t>
      </w:r>
    </w:p>
    <w:p w14:paraId="76D71ED5" w14:textId="77777777" w:rsidR="00A00AFA" w:rsidRPr="007F69F5" w:rsidRDefault="00A00AFA" w:rsidP="007F69F5">
      <w:pPr>
        <w:autoSpaceDE w:val="0"/>
        <w:spacing w:after="0" w:line="240" w:lineRule="auto"/>
        <w:jc w:val="both"/>
        <w:rPr>
          <w:rFonts w:ascii="Times New Roman" w:hAnsi="Times New Roman" w:cs="Times New Roman"/>
          <w:color w:val="000000" w:themeColor="text1"/>
          <w:sz w:val="24"/>
          <w:szCs w:val="24"/>
          <w:u w:val="single"/>
        </w:rPr>
      </w:pPr>
    </w:p>
    <w:p w14:paraId="7B128516" w14:textId="3E1DC13E" w:rsidR="00EC3E1A" w:rsidRPr="007F69F5" w:rsidRDefault="00EC3E1A"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i/>
          <w:iCs/>
          <w:color w:val="000000" w:themeColor="text1"/>
          <w:sz w:val="24"/>
          <w:szCs w:val="24"/>
        </w:rPr>
        <w:t>Mikrokvalifikatsiooni</w:t>
      </w:r>
      <w:r w:rsidRPr="007F69F5">
        <w:rPr>
          <w:rFonts w:ascii="Times New Roman" w:hAnsi="Times New Roman" w:cs="Times New Roman"/>
          <w:color w:val="000000" w:themeColor="text1"/>
          <w:sz w:val="24"/>
          <w:szCs w:val="24"/>
        </w:rPr>
        <w:t xml:space="preserve"> mõistet kasutatakse üldnimetusena. </w:t>
      </w:r>
      <w:r w:rsidRPr="007F69F5">
        <w:rPr>
          <w:rFonts w:ascii="Times New Roman" w:hAnsi="Times New Roman" w:cs="Times New Roman"/>
          <w:i/>
          <w:iCs/>
          <w:color w:val="000000" w:themeColor="text1"/>
          <w:sz w:val="24"/>
          <w:szCs w:val="24"/>
        </w:rPr>
        <w:t>Mikrokvalifikatsiooni</w:t>
      </w:r>
      <w:r w:rsidRPr="007F69F5">
        <w:rPr>
          <w:rFonts w:ascii="Times New Roman" w:hAnsi="Times New Roman" w:cs="Times New Roman"/>
          <w:color w:val="000000" w:themeColor="text1"/>
          <w:sz w:val="24"/>
          <w:szCs w:val="24"/>
        </w:rPr>
        <w:t xml:space="preserve"> mõiste ei ole rahvusvaheliselt kokkulepitud, ülemaailmselt kasutatakse mitmeid termineid: mikrokraadid, mikrosertifikaadid jne. </w:t>
      </w:r>
      <w:r w:rsidR="0026696D">
        <w:rPr>
          <w:rFonts w:ascii="Times New Roman" w:hAnsi="Times New Roman" w:cs="Times New Roman"/>
          <w:color w:val="000000" w:themeColor="text1"/>
          <w:sz w:val="24"/>
          <w:szCs w:val="24"/>
        </w:rPr>
        <w:t xml:space="preserve">Eelnõus </w:t>
      </w:r>
      <w:r w:rsidRPr="007F69F5">
        <w:rPr>
          <w:rFonts w:ascii="Times New Roman" w:hAnsi="Times New Roman" w:cs="Times New Roman"/>
          <w:color w:val="000000" w:themeColor="text1"/>
          <w:sz w:val="24"/>
          <w:szCs w:val="24"/>
        </w:rPr>
        <w:t xml:space="preserve">eristatakse mikrokvalifikatsiooni ja mikrokraadi. Rakenduskõrgkoolidel ja ülikoolidel (edaspidi </w:t>
      </w:r>
      <w:r w:rsidRPr="007F69F5">
        <w:rPr>
          <w:rFonts w:ascii="Times New Roman" w:hAnsi="Times New Roman" w:cs="Times New Roman"/>
          <w:i/>
          <w:iCs/>
          <w:color w:val="000000" w:themeColor="text1"/>
          <w:sz w:val="24"/>
          <w:szCs w:val="24"/>
        </w:rPr>
        <w:t>kõrgkoolid</w:t>
      </w:r>
      <w:r w:rsidRPr="007F69F5">
        <w:rPr>
          <w:rFonts w:ascii="Times New Roman" w:hAnsi="Times New Roman" w:cs="Times New Roman"/>
          <w:color w:val="000000" w:themeColor="text1"/>
          <w:sz w:val="24"/>
          <w:szCs w:val="24"/>
        </w:rPr>
        <w:t xml:space="preserve">) on lubatud enda pakutud mikrokvalifikatsiooni nimetada ka mikrokraadiks, kui mikrokraadi õppekava mahust vähemalt poole moodustavad kõrgharidustaseme õppe õppeained. </w:t>
      </w:r>
      <w:r w:rsidRPr="007F69F5">
        <w:rPr>
          <w:rFonts w:ascii="Times New Roman" w:hAnsi="Times New Roman" w:cs="Times New Roman"/>
          <w:i/>
          <w:iCs/>
          <w:color w:val="000000" w:themeColor="text1"/>
          <w:sz w:val="24"/>
          <w:szCs w:val="24"/>
        </w:rPr>
        <w:t>Mikrokraadi</w:t>
      </w:r>
      <w:r w:rsidRPr="007F69F5">
        <w:rPr>
          <w:rFonts w:ascii="Times New Roman" w:hAnsi="Times New Roman" w:cs="Times New Roman"/>
          <w:color w:val="000000" w:themeColor="text1"/>
          <w:sz w:val="24"/>
          <w:szCs w:val="24"/>
        </w:rPr>
        <w:t xml:space="preserve"> mõiste kasutamine kõrgkoolide poolt on piiritletud, sest ainult kõrgkoolid pakuvad kraadiõpet. Kõrgkoolide mikrokraadiõpe on loodud tasemeõppe baasil ja seepärast tohi</w:t>
      </w:r>
      <w:r w:rsidR="002C36CD" w:rsidRPr="007F69F5">
        <w:rPr>
          <w:rFonts w:ascii="Times New Roman" w:hAnsi="Times New Roman" w:cs="Times New Roman"/>
          <w:color w:val="000000" w:themeColor="text1"/>
          <w:sz w:val="24"/>
          <w:szCs w:val="24"/>
        </w:rPr>
        <w:t>vad</w:t>
      </w:r>
      <w:r w:rsidRPr="007F69F5">
        <w:rPr>
          <w:rFonts w:ascii="Times New Roman" w:hAnsi="Times New Roman" w:cs="Times New Roman"/>
          <w:color w:val="000000" w:themeColor="text1"/>
          <w:sz w:val="24"/>
          <w:szCs w:val="24"/>
        </w:rPr>
        <w:t xml:space="preserve"> mikrokraade anda vaid need asutused, kes annavad ka vastavaid tervikkraade. </w:t>
      </w:r>
      <w:r w:rsidR="002C36CD" w:rsidRPr="007F69F5">
        <w:rPr>
          <w:rFonts w:ascii="Times New Roman" w:hAnsi="Times New Roman" w:cs="Times New Roman"/>
          <w:color w:val="0D0D0D"/>
          <w:sz w:val="24"/>
          <w:szCs w:val="24"/>
          <w:shd w:val="clear" w:color="auto" w:fill="FFFFFF"/>
        </w:rPr>
        <w:t xml:space="preserve">Kõrgkoolid, kes pakuvad tervikkraade, on kvalifitseeritud ja varustatud vastava valdkonna eksperditeadmistega. See tagab, et mikrokraadiõpe vastab kõrgematele haridusstandarditele ja õppijad saavad kvaliteetset haridust. </w:t>
      </w:r>
      <w:r w:rsidRPr="007F69F5">
        <w:rPr>
          <w:rFonts w:ascii="Times New Roman" w:hAnsi="Times New Roman" w:cs="Times New Roman"/>
          <w:color w:val="000000" w:themeColor="text1"/>
          <w:sz w:val="24"/>
          <w:szCs w:val="24"/>
        </w:rPr>
        <w:t>Nende õppijate jaoks, kes soovivad pärast mikrokraadiõppe läbimist jätkata õpinguid tasemeõppes, annab see võimaluse sujuvamalt õpinguid jätkata ja varasemaid õpinguid arvestada.</w:t>
      </w:r>
    </w:p>
    <w:p w14:paraId="2FB71136" w14:textId="77777777" w:rsidR="00DE238A" w:rsidRPr="007F69F5" w:rsidRDefault="00DE238A" w:rsidP="007F69F5">
      <w:pPr>
        <w:autoSpaceDE w:val="0"/>
        <w:spacing w:after="0" w:line="240" w:lineRule="auto"/>
        <w:jc w:val="both"/>
        <w:rPr>
          <w:rFonts w:ascii="Times New Roman" w:hAnsi="Times New Roman" w:cs="Times New Roman"/>
          <w:color w:val="000000" w:themeColor="text1"/>
          <w:sz w:val="24"/>
          <w:szCs w:val="24"/>
        </w:rPr>
      </w:pPr>
    </w:p>
    <w:p w14:paraId="34B32B2F" w14:textId="77777777" w:rsidR="00FC5750" w:rsidRPr="007F69F5" w:rsidRDefault="00524644" w:rsidP="007F69F5">
      <w:pPr>
        <w:autoSpaceDE w:val="0"/>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 xml:space="preserve">unktiga </w:t>
      </w:r>
      <w:r w:rsidR="00F75F5C" w:rsidRPr="007F69F5">
        <w:rPr>
          <w:rFonts w:ascii="Times New Roman" w:hAnsi="Times New Roman" w:cs="Times New Roman"/>
          <w:b/>
          <w:color w:val="000000" w:themeColor="text1"/>
          <w:sz w:val="24"/>
          <w:szCs w:val="24"/>
        </w:rPr>
        <w:t>4</w:t>
      </w:r>
      <w:r w:rsidR="006D1AC1" w:rsidRPr="007F69F5">
        <w:rPr>
          <w:rFonts w:ascii="Times New Roman" w:hAnsi="Times New Roman" w:cs="Times New Roman"/>
          <w:color w:val="000000" w:themeColor="text1"/>
          <w:sz w:val="24"/>
          <w:szCs w:val="24"/>
          <w:lang w:eastAsia="et-EE"/>
        </w:rPr>
        <w:t xml:space="preserve"> </w:t>
      </w:r>
      <w:r w:rsidR="00B473D9" w:rsidRPr="007F69F5">
        <w:rPr>
          <w:rFonts w:ascii="Times New Roman" w:hAnsi="Times New Roman" w:cs="Times New Roman"/>
          <w:color w:val="000000" w:themeColor="text1"/>
          <w:sz w:val="24"/>
          <w:szCs w:val="24"/>
          <w:lang w:eastAsia="et-EE"/>
        </w:rPr>
        <w:t xml:space="preserve">muudetakse </w:t>
      </w:r>
      <w:proofErr w:type="spellStart"/>
      <w:r w:rsidR="00B473D9" w:rsidRPr="007F69F5">
        <w:rPr>
          <w:rFonts w:ascii="Times New Roman" w:hAnsi="Times New Roman" w:cs="Times New Roman"/>
          <w:color w:val="000000" w:themeColor="text1"/>
          <w:sz w:val="24"/>
          <w:szCs w:val="24"/>
          <w:lang w:eastAsia="et-EE"/>
        </w:rPr>
        <w:t>TäKSi</w:t>
      </w:r>
      <w:proofErr w:type="spellEnd"/>
      <w:r w:rsidR="00B473D9" w:rsidRPr="007F69F5">
        <w:rPr>
          <w:rFonts w:ascii="Times New Roman" w:hAnsi="Times New Roman" w:cs="Times New Roman"/>
          <w:color w:val="000000" w:themeColor="text1"/>
          <w:sz w:val="24"/>
          <w:szCs w:val="24"/>
          <w:lang w:eastAsia="et-EE"/>
        </w:rPr>
        <w:t xml:space="preserve"> paragrahvi 2, mis reguleerib praegu täiskasvanuhariduse valdkonna juhtimist ja arendamist. Muudatuse järgi reguleeritakse sättes edaspidi üksnes Täiskasvanuhariduse Nõukogu tegevust, mistõttu muudetakse ka paragrahvi pealkirja (</w:t>
      </w:r>
      <w:r w:rsidR="006D1AC1" w:rsidRPr="007F69F5">
        <w:rPr>
          <w:rFonts w:ascii="Times New Roman" w:hAnsi="Times New Roman" w:cs="Times New Roman"/>
          <w:color w:val="000000" w:themeColor="text1"/>
          <w:sz w:val="24"/>
          <w:szCs w:val="24"/>
          <w:lang w:eastAsia="et-EE"/>
        </w:rPr>
        <w:t>„Täiskasvanuhariduse Nõukogu“</w:t>
      </w:r>
      <w:r w:rsidR="00B473D9" w:rsidRPr="007F69F5">
        <w:rPr>
          <w:rFonts w:ascii="Times New Roman" w:hAnsi="Times New Roman" w:cs="Times New Roman"/>
          <w:color w:val="000000" w:themeColor="text1"/>
          <w:sz w:val="24"/>
          <w:szCs w:val="24"/>
          <w:lang w:eastAsia="et-EE"/>
        </w:rPr>
        <w:t>)</w:t>
      </w:r>
      <w:r w:rsidR="006D1AC1" w:rsidRPr="007F69F5">
        <w:rPr>
          <w:rFonts w:ascii="Times New Roman" w:hAnsi="Times New Roman" w:cs="Times New Roman"/>
          <w:color w:val="000000" w:themeColor="text1"/>
          <w:sz w:val="24"/>
          <w:szCs w:val="24"/>
          <w:lang w:eastAsia="et-EE"/>
        </w:rPr>
        <w:t xml:space="preserve">. </w:t>
      </w:r>
    </w:p>
    <w:p w14:paraId="229C0EF3" w14:textId="77777777" w:rsidR="00FC5750" w:rsidRPr="007F69F5" w:rsidRDefault="00FC5750" w:rsidP="007F69F5">
      <w:pPr>
        <w:autoSpaceDE w:val="0"/>
        <w:spacing w:after="0" w:line="240" w:lineRule="auto"/>
        <w:jc w:val="both"/>
        <w:rPr>
          <w:rFonts w:ascii="Times New Roman" w:hAnsi="Times New Roman" w:cs="Times New Roman"/>
          <w:color w:val="000000" w:themeColor="text1"/>
          <w:sz w:val="24"/>
          <w:szCs w:val="24"/>
          <w:lang w:eastAsia="et-EE"/>
        </w:rPr>
      </w:pPr>
    </w:p>
    <w:p w14:paraId="7C84FA5C" w14:textId="7074E311" w:rsidR="00FC5750" w:rsidRPr="007F69F5" w:rsidRDefault="00A55712" w:rsidP="007F69F5">
      <w:pPr>
        <w:autoSpaceDE w:val="0"/>
        <w:spacing w:after="0" w:line="240" w:lineRule="auto"/>
        <w:jc w:val="both"/>
        <w:rPr>
          <w:rFonts w:ascii="Times New Roman" w:hAnsi="Times New Roman" w:cs="Times New Roman"/>
          <w:color w:val="000000" w:themeColor="text1"/>
          <w:sz w:val="24"/>
          <w:szCs w:val="24"/>
          <w:lang w:eastAsia="et-EE"/>
        </w:rPr>
      </w:pPr>
      <w:proofErr w:type="spellStart"/>
      <w:r w:rsidRPr="007F69F5">
        <w:rPr>
          <w:rFonts w:ascii="Times New Roman" w:hAnsi="Times New Roman" w:cs="Times New Roman"/>
          <w:color w:val="000000" w:themeColor="text1"/>
          <w:sz w:val="24"/>
          <w:szCs w:val="24"/>
        </w:rPr>
        <w:t>TäKS</w:t>
      </w:r>
      <w:proofErr w:type="spellEnd"/>
      <w:r w:rsidRPr="007F69F5">
        <w:rPr>
          <w:rFonts w:ascii="Times New Roman" w:hAnsi="Times New Roman" w:cs="Times New Roman"/>
          <w:color w:val="000000" w:themeColor="text1"/>
          <w:sz w:val="24"/>
          <w:szCs w:val="24"/>
        </w:rPr>
        <w:t xml:space="preserve"> § 2 </w:t>
      </w:r>
      <w:r w:rsidR="000851E6" w:rsidRPr="007F69F5">
        <w:rPr>
          <w:rFonts w:ascii="Times New Roman" w:hAnsi="Times New Roman" w:cs="Times New Roman"/>
          <w:color w:val="000000" w:themeColor="text1"/>
          <w:sz w:val="24"/>
          <w:szCs w:val="24"/>
        </w:rPr>
        <w:t>lõigetes 1 ja 2</w:t>
      </w:r>
      <w:bookmarkStart w:id="9" w:name="_Hlk105754318"/>
      <w:r w:rsidR="00CC7DD2" w:rsidRPr="007F69F5">
        <w:rPr>
          <w:rFonts w:ascii="Times New Roman" w:hAnsi="Times New Roman" w:cs="Times New Roman"/>
          <w:color w:val="000000" w:themeColor="text1"/>
          <w:sz w:val="24"/>
          <w:szCs w:val="24"/>
        </w:rPr>
        <w:t xml:space="preserve"> </w:t>
      </w:r>
      <w:r w:rsidR="000851E6" w:rsidRPr="007F69F5">
        <w:rPr>
          <w:rFonts w:ascii="Times New Roman" w:hAnsi="Times New Roman" w:cs="Times New Roman"/>
          <w:bCs/>
          <w:color w:val="000000" w:themeColor="text1"/>
          <w:sz w:val="24"/>
          <w:szCs w:val="24"/>
        </w:rPr>
        <w:t xml:space="preserve">tuuakse </w:t>
      </w:r>
      <w:r w:rsidRPr="007F69F5">
        <w:rPr>
          <w:rFonts w:ascii="Times New Roman" w:hAnsi="Times New Roman" w:cs="Times New Roman"/>
          <w:bCs/>
          <w:color w:val="000000" w:themeColor="text1"/>
          <w:sz w:val="24"/>
          <w:szCs w:val="24"/>
        </w:rPr>
        <w:t>Täiskasvanuhariduse Nõukogu</w:t>
      </w:r>
      <w:bookmarkEnd w:id="9"/>
      <w:r w:rsidR="000851E6" w:rsidRPr="007F69F5">
        <w:rPr>
          <w:rFonts w:ascii="Times New Roman" w:hAnsi="Times New Roman" w:cs="Times New Roman"/>
          <w:bCs/>
          <w:color w:val="000000" w:themeColor="text1"/>
          <w:sz w:val="24"/>
          <w:szCs w:val="24"/>
        </w:rPr>
        <w:t xml:space="preserve"> eesmärk </w:t>
      </w:r>
      <w:r w:rsidR="00F75F5C" w:rsidRPr="007F69F5">
        <w:rPr>
          <w:rFonts w:ascii="Times New Roman" w:hAnsi="Times New Roman" w:cs="Times New Roman"/>
          <w:bCs/>
          <w:color w:val="000000" w:themeColor="text1"/>
          <w:sz w:val="24"/>
          <w:szCs w:val="24"/>
        </w:rPr>
        <w:t>ning</w:t>
      </w:r>
      <w:r w:rsidR="000851E6" w:rsidRPr="007F69F5">
        <w:rPr>
          <w:rFonts w:ascii="Times New Roman" w:hAnsi="Times New Roman" w:cs="Times New Roman"/>
          <w:bCs/>
          <w:color w:val="000000" w:themeColor="text1"/>
          <w:sz w:val="24"/>
          <w:szCs w:val="24"/>
        </w:rPr>
        <w:t xml:space="preserve"> antakse</w:t>
      </w:r>
      <w:r w:rsidR="00F75F5C" w:rsidRPr="007F69F5">
        <w:rPr>
          <w:rFonts w:ascii="Times New Roman" w:hAnsi="Times New Roman" w:cs="Times New Roman"/>
          <w:bCs/>
          <w:color w:val="000000" w:themeColor="text1"/>
          <w:sz w:val="24"/>
          <w:szCs w:val="24"/>
        </w:rPr>
        <w:t xml:space="preserve"> h</w:t>
      </w:r>
      <w:r w:rsidRPr="007F69F5">
        <w:rPr>
          <w:rFonts w:ascii="Times New Roman" w:hAnsi="Times New Roman" w:cs="Times New Roman"/>
          <w:color w:val="000000" w:themeColor="text1"/>
          <w:sz w:val="24"/>
          <w:szCs w:val="24"/>
        </w:rPr>
        <w:t>aridus- ja teadusministr</w:t>
      </w:r>
      <w:r w:rsidR="000851E6" w:rsidRPr="007F69F5">
        <w:rPr>
          <w:rFonts w:ascii="Times New Roman" w:hAnsi="Times New Roman" w:cs="Times New Roman"/>
          <w:color w:val="000000" w:themeColor="text1"/>
          <w:sz w:val="24"/>
          <w:szCs w:val="24"/>
        </w:rPr>
        <w:t>ile</w:t>
      </w:r>
      <w:r w:rsidRPr="007F69F5">
        <w:rPr>
          <w:rFonts w:ascii="Times New Roman" w:hAnsi="Times New Roman" w:cs="Times New Roman"/>
          <w:color w:val="000000" w:themeColor="text1"/>
          <w:sz w:val="24"/>
          <w:szCs w:val="24"/>
        </w:rPr>
        <w:t xml:space="preserve"> </w:t>
      </w:r>
      <w:r w:rsidR="000851E6" w:rsidRPr="007F69F5">
        <w:rPr>
          <w:rFonts w:ascii="Times New Roman" w:hAnsi="Times New Roman" w:cs="Times New Roman"/>
          <w:color w:val="000000" w:themeColor="text1"/>
          <w:sz w:val="24"/>
          <w:szCs w:val="24"/>
        </w:rPr>
        <w:t xml:space="preserve">volitus </w:t>
      </w:r>
      <w:r w:rsidR="000851E6" w:rsidRPr="007F69F5">
        <w:rPr>
          <w:rFonts w:ascii="Times New Roman" w:hAnsi="Times New Roman" w:cs="Times New Roman"/>
          <w:bCs/>
          <w:color w:val="000000" w:themeColor="text1"/>
          <w:sz w:val="24"/>
          <w:szCs w:val="24"/>
        </w:rPr>
        <w:t>selle</w:t>
      </w:r>
      <w:r w:rsidR="000851E6" w:rsidRPr="007F69F5">
        <w:rPr>
          <w:rFonts w:ascii="Times New Roman" w:hAnsi="Times New Roman" w:cs="Times New Roman"/>
          <w:color w:val="000000" w:themeColor="text1"/>
          <w:sz w:val="24"/>
          <w:szCs w:val="24"/>
        </w:rPr>
        <w:t xml:space="preserve"> moodustamiseks ning</w:t>
      </w:r>
      <w:r w:rsidRPr="007F69F5">
        <w:rPr>
          <w:rFonts w:ascii="Times New Roman" w:hAnsi="Times New Roman" w:cs="Times New Roman"/>
          <w:color w:val="000000" w:themeColor="text1"/>
          <w:sz w:val="24"/>
          <w:szCs w:val="24"/>
        </w:rPr>
        <w:t xml:space="preserve"> töökorra </w:t>
      </w:r>
      <w:r w:rsidR="000851E6" w:rsidRPr="007F69F5">
        <w:rPr>
          <w:rFonts w:ascii="Times New Roman" w:hAnsi="Times New Roman" w:cs="Times New Roman"/>
          <w:color w:val="000000" w:themeColor="text1"/>
          <w:sz w:val="24"/>
          <w:szCs w:val="24"/>
        </w:rPr>
        <w:t>kinnitamiseks</w:t>
      </w:r>
      <w:r w:rsidRPr="007F69F5">
        <w:rPr>
          <w:rFonts w:ascii="Times New Roman" w:hAnsi="Times New Roman" w:cs="Times New Roman"/>
          <w:color w:val="000000" w:themeColor="text1"/>
          <w:sz w:val="24"/>
          <w:szCs w:val="24"/>
        </w:rPr>
        <w:t>.</w:t>
      </w:r>
      <w:r w:rsidR="000851E6" w:rsidRPr="007F69F5">
        <w:rPr>
          <w:rFonts w:ascii="Times New Roman" w:hAnsi="Times New Roman" w:cs="Times New Roman"/>
          <w:bCs/>
          <w:color w:val="000000" w:themeColor="text1"/>
          <w:sz w:val="24"/>
          <w:szCs w:val="24"/>
        </w:rPr>
        <w:t xml:space="preserve"> Nõukogu on nõuandev kogu </w:t>
      </w:r>
      <w:r w:rsidR="000851E6" w:rsidRPr="007F69F5">
        <w:rPr>
          <w:rFonts w:ascii="Times New Roman" w:hAnsi="Times New Roman" w:cs="Times New Roman"/>
          <w:color w:val="000000" w:themeColor="text1"/>
          <w:sz w:val="24"/>
          <w:szCs w:val="24"/>
        </w:rPr>
        <w:t>täiskasvanuhariduse poliitika kujundamiseks ja rakendamiseks.</w:t>
      </w:r>
    </w:p>
    <w:p w14:paraId="650656FD" w14:textId="77777777" w:rsidR="00FC5750" w:rsidRPr="007F69F5" w:rsidRDefault="00FC5750" w:rsidP="007F69F5">
      <w:pPr>
        <w:autoSpaceDE w:val="0"/>
        <w:spacing w:after="0" w:line="240" w:lineRule="auto"/>
        <w:jc w:val="both"/>
        <w:rPr>
          <w:rFonts w:ascii="Times New Roman" w:hAnsi="Times New Roman" w:cs="Times New Roman"/>
          <w:color w:val="000000" w:themeColor="text1"/>
          <w:sz w:val="24"/>
          <w:szCs w:val="24"/>
          <w:lang w:eastAsia="et-EE"/>
        </w:rPr>
      </w:pPr>
    </w:p>
    <w:p w14:paraId="312B4999" w14:textId="77777777" w:rsidR="00FC5750" w:rsidRPr="007F69F5" w:rsidRDefault="000A0E50" w:rsidP="007F69F5">
      <w:pPr>
        <w:autoSpaceDE w:val="0"/>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 xml:space="preserve">punktiga </w:t>
      </w:r>
      <w:r w:rsidR="00F75F5C" w:rsidRPr="007F69F5">
        <w:rPr>
          <w:rFonts w:ascii="Times New Roman" w:hAnsi="Times New Roman" w:cs="Times New Roman"/>
          <w:b/>
          <w:color w:val="000000" w:themeColor="text1"/>
          <w:sz w:val="24"/>
          <w:szCs w:val="24"/>
        </w:rPr>
        <w:t>5</w:t>
      </w:r>
      <w:r w:rsidRPr="007F69F5">
        <w:rPr>
          <w:rFonts w:ascii="Times New Roman" w:hAnsi="Times New Roman" w:cs="Times New Roman"/>
          <w:b/>
          <w:color w:val="000000" w:themeColor="text1"/>
          <w:sz w:val="24"/>
          <w:szCs w:val="24"/>
        </w:rPr>
        <w:t xml:space="preserve"> </w:t>
      </w:r>
      <w:r w:rsidR="00926372" w:rsidRPr="007F69F5">
        <w:rPr>
          <w:rFonts w:ascii="Times New Roman" w:eastAsia="Times New Roman" w:hAnsi="Times New Roman" w:cs="Times New Roman"/>
          <w:color w:val="000000" w:themeColor="text1"/>
          <w:sz w:val="24"/>
          <w:szCs w:val="24"/>
          <w:lang w:eastAsia="et-EE"/>
        </w:rPr>
        <w:t>muudetakse</w:t>
      </w:r>
      <w:r w:rsidRPr="007F69F5">
        <w:rPr>
          <w:rFonts w:ascii="Times New Roman" w:eastAsia="Times New Roman" w:hAnsi="Times New Roman" w:cs="Times New Roman"/>
          <w:color w:val="000000" w:themeColor="text1"/>
          <w:sz w:val="24"/>
          <w:szCs w:val="24"/>
          <w:lang w:eastAsia="et-EE"/>
        </w:rPr>
        <w:t xml:space="preserve"> teise peatüki pealkirja</w:t>
      </w:r>
      <w:r w:rsidR="00926372" w:rsidRPr="007F69F5">
        <w:rPr>
          <w:rFonts w:ascii="Times New Roman" w:eastAsia="Times New Roman" w:hAnsi="Times New Roman" w:cs="Times New Roman"/>
          <w:color w:val="000000" w:themeColor="text1"/>
          <w:sz w:val="24"/>
          <w:szCs w:val="24"/>
          <w:lang w:eastAsia="et-EE"/>
        </w:rPr>
        <w:t>. Kehtiv sõnastus</w:t>
      </w:r>
      <w:r w:rsidRPr="007F69F5">
        <w:rPr>
          <w:rFonts w:ascii="Times New Roman" w:eastAsia="Times New Roman" w:hAnsi="Times New Roman" w:cs="Times New Roman"/>
          <w:color w:val="000000" w:themeColor="text1"/>
          <w:sz w:val="24"/>
          <w:szCs w:val="24"/>
          <w:lang w:eastAsia="et-EE"/>
        </w:rPr>
        <w:t xml:space="preserve"> „Nõuded täienduskoolitusasutuse pidamisele“ </w:t>
      </w:r>
      <w:r w:rsidR="00926372" w:rsidRPr="007F69F5">
        <w:rPr>
          <w:rFonts w:ascii="Times New Roman" w:eastAsia="Times New Roman" w:hAnsi="Times New Roman" w:cs="Times New Roman"/>
          <w:color w:val="000000" w:themeColor="text1"/>
          <w:sz w:val="24"/>
          <w:szCs w:val="24"/>
          <w:lang w:eastAsia="et-EE"/>
        </w:rPr>
        <w:t xml:space="preserve">asendatakse sõnadega </w:t>
      </w:r>
      <w:r w:rsidRPr="007F69F5">
        <w:rPr>
          <w:rFonts w:ascii="Times New Roman" w:eastAsia="Times New Roman" w:hAnsi="Times New Roman" w:cs="Times New Roman"/>
          <w:color w:val="000000" w:themeColor="text1"/>
          <w:sz w:val="24"/>
          <w:szCs w:val="24"/>
          <w:lang w:eastAsia="et-EE"/>
        </w:rPr>
        <w:t>„</w:t>
      </w:r>
      <w:r w:rsidR="00662D5E" w:rsidRPr="007F69F5">
        <w:rPr>
          <w:rFonts w:ascii="Times New Roman" w:eastAsia="Times New Roman" w:hAnsi="Times New Roman" w:cs="Times New Roman"/>
          <w:color w:val="000000" w:themeColor="text1"/>
          <w:sz w:val="24"/>
          <w:szCs w:val="24"/>
          <w:lang w:eastAsia="et-EE"/>
        </w:rPr>
        <w:t>Täienduskoolitusasutuse n</w:t>
      </w:r>
      <w:r w:rsidRPr="007F69F5">
        <w:rPr>
          <w:rFonts w:ascii="Times New Roman" w:eastAsia="Times New Roman" w:hAnsi="Times New Roman" w:cs="Times New Roman"/>
          <w:color w:val="000000" w:themeColor="text1"/>
          <w:sz w:val="24"/>
          <w:szCs w:val="24"/>
          <w:lang w:eastAsia="et-EE"/>
        </w:rPr>
        <w:t>õuded“</w:t>
      </w:r>
      <w:r w:rsidR="00D113C0" w:rsidRPr="007F69F5">
        <w:rPr>
          <w:rFonts w:ascii="Times New Roman" w:eastAsia="Times New Roman" w:hAnsi="Times New Roman" w:cs="Times New Roman"/>
          <w:color w:val="000000" w:themeColor="text1"/>
          <w:sz w:val="24"/>
          <w:szCs w:val="24"/>
          <w:lang w:eastAsia="et-EE"/>
        </w:rPr>
        <w:t>, kuna muudatuste järgi ei reguleeri seadus enam täienduskoolitusasutuse pidamist, vaid täienduskoolitusasutuse tegevust</w:t>
      </w:r>
      <w:r w:rsidRPr="007F69F5">
        <w:rPr>
          <w:rFonts w:ascii="Times New Roman" w:eastAsia="Times New Roman" w:hAnsi="Times New Roman" w:cs="Times New Roman"/>
          <w:color w:val="000000" w:themeColor="text1"/>
          <w:sz w:val="24"/>
          <w:szCs w:val="24"/>
          <w:lang w:eastAsia="et-EE"/>
        </w:rPr>
        <w:t>.</w:t>
      </w:r>
    </w:p>
    <w:p w14:paraId="4A460269" w14:textId="77777777" w:rsidR="00FC5750" w:rsidRPr="007F69F5" w:rsidRDefault="00FC5750" w:rsidP="007F69F5">
      <w:pPr>
        <w:autoSpaceDE w:val="0"/>
        <w:spacing w:after="0" w:line="240" w:lineRule="auto"/>
        <w:jc w:val="both"/>
        <w:rPr>
          <w:rFonts w:ascii="Times New Roman" w:hAnsi="Times New Roman" w:cs="Times New Roman"/>
          <w:color w:val="000000" w:themeColor="text1"/>
          <w:sz w:val="24"/>
          <w:szCs w:val="24"/>
          <w:lang w:eastAsia="et-EE"/>
        </w:rPr>
      </w:pPr>
    </w:p>
    <w:p w14:paraId="5634B69E" w14:textId="5660E241" w:rsidR="00CB2D40" w:rsidRPr="007F69F5" w:rsidRDefault="00524644" w:rsidP="007F69F5">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 xml:space="preserve">unktiga </w:t>
      </w:r>
      <w:r w:rsidR="00F75F5C" w:rsidRPr="007F69F5">
        <w:rPr>
          <w:rFonts w:ascii="Times New Roman" w:hAnsi="Times New Roman" w:cs="Times New Roman"/>
          <w:b/>
          <w:color w:val="000000" w:themeColor="text1"/>
          <w:sz w:val="24"/>
          <w:szCs w:val="24"/>
        </w:rPr>
        <w:t>6</w:t>
      </w:r>
      <w:r w:rsidR="006D1AC1" w:rsidRPr="007F69F5">
        <w:rPr>
          <w:rFonts w:ascii="Times New Roman" w:hAnsi="Times New Roman" w:cs="Times New Roman"/>
          <w:color w:val="000000" w:themeColor="text1"/>
          <w:sz w:val="24"/>
          <w:szCs w:val="24"/>
        </w:rPr>
        <w:t xml:space="preserve"> muudetakse </w:t>
      </w:r>
      <w:proofErr w:type="spellStart"/>
      <w:r w:rsidR="006D1AC1" w:rsidRPr="007F69F5">
        <w:rPr>
          <w:rFonts w:ascii="Times New Roman" w:hAnsi="Times New Roman" w:cs="Times New Roman"/>
          <w:color w:val="000000" w:themeColor="text1"/>
          <w:sz w:val="24"/>
          <w:szCs w:val="24"/>
        </w:rPr>
        <w:t>TäKS</w:t>
      </w:r>
      <w:r w:rsidR="00F75F5C" w:rsidRPr="007F69F5">
        <w:rPr>
          <w:rFonts w:ascii="Times New Roman" w:hAnsi="Times New Roman" w:cs="Times New Roman"/>
          <w:color w:val="000000" w:themeColor="text1"/>
          <w:sz w:val="24"/>
          <w:szCs w:val="24"/>
        </w:rPr>
        <w:t>i</w:t>
      </w:r>
      <w:proofErr w:type="spellEnd"/>
      <w:r w:rsidR="006D1AC1" w:rsidRPr="007F69F5">
        <w:rPr>
          <w:rFonts w:ascii="Times New Roman" w:hAnsi="Times New Roman" w:cs="Times New Roman"/>
          <w:color w:val="000000" w:themeColor="text1"/>
          <w:sz w:val="24"/>
          <w:szCs w:val="24"/>
        </w:rPr>
        <w:t xml:space="preserve"> </w:t>
      </w:r>
      <w:r w:rsidR="00D113C0" w:rsidRPr="007F69F5">
        <w:rPr>
          <w:rFonts w:ascii="Times New Roman" w:hAnsi="Times New Roman" w:cs="Times New Roman"/>
          <w:color w:val="000000" w:themeColor="text1"/>
          <w:sz w:val="24"/>
          <w:szCs w:val="24"/>
        </w:rPr>
        <w:t>parag</w:t>
      </w:r>
      <w:r w:rsidR="00A36718" w:rsidRPr="007F69F5">
        <w:rPr>
          <w:rFonts w:ascii="Times New Roman" w:hAnsi="Times New Roman" w:cs="Times New Roman"/>
          <w:color w:val="000000" w:themeColor="text1"/>
          <w:sz w:val="24"/>
          <w:szCs w:val="24"/>
        </w:rPr>
        <w:t>r</w:t>
      </w:r>
      <w:r w:rsidR="00D113C0" w:rsidRPr="007F69F5">
        <w:rPr>
          <w:rFonts w:ascii="Times New Roman" w:hAnsi="Times New Roman" w:cs="Times New Roman"/>
          <w:color w:val="000000" w:themeColor="text1"/>
          <w:sz w:val="24"/>
          <w:szCs w:val="24"/>
        </w:rPr>
        <w:t>ahvi</w:t>
      </w:r>
      <w:r w:rsidR="006D1AC1" w:rsidRPr="007F69F5">
        <w:rPr>
          <w:rFonts w:ascii="Times New Roman" w:hAnsi="Times New Roman" w:cs="Times New Roman"/>
          <w:color w:val="000000" w:themeColor="text1"/>
          <w:sz w:val="24"/>
          <w:szCs w:val="24"/>
        </w:rPr>
        <w:t xml:space="preserve"> 5 </w:t>
      </w:r>
      <w:r w:rsidR="006D1AC1" w:rsidRPr="007F69F5">
        <w:rPr>
          <w:rFonts w:ascii="Times New Roman" w:hAnsi="Times New Roman" w:cs="Times New Roman"/>
          <w:color w:val="000000" w:themeColor="text1"/>
          <w:sz w:val="24"/>
          <w:szCs w:val="24"/>
          <w:lang w:eastAsia="et-EE"/>
        </w:rPr>
        <w:t>sõnastust nii, et t</w:t>
      </w:r>
      <w:r w:rsidR="006D1AC1" w:rsidRPr="007F69F5">
        <w:rPr>
          <w:rFonts w:ascii="Times New Roman" w:hAnsi="Times New Roman" w:cs="Times New Roman"/>
          <w:color w:val="000000" w:themeColor="text1"/>
          <w:sz w:val="24"/>
          <w:szCs w:val="24"/>
          <w:shd w:val="clear" w:color="auto" w:fill="FFFFFF"/>
        </w:rPr>
        <w:t xml:space="preserve">äienduskoolitusasutusel on </w:t>
      </w:r>
      <w:r w:rsidR="00791947" w:rsidRPr="007F69F5">
        <w:rPr>
          <w:rFonts w:ascii="Times New Roman" w:hAnsi="Times New Roman" w:cs="Times New Roman"/>
          <w:color w:val="000000" w:themeColor="text1"/>
          <w:sz w:val="24"/>
          <w:szCs w:val="24"/>
          <w:shd w:val="clear" w:color="auto" w:fill="FFFFFF"/>
        </w:rPr>
        <w:t xml:space="preserve">edaspidi </w:t>
      </w:r>
      <w:r w:rsidR="00DE4F24" w:rsidRPr="007F69F5">
        <w:rPr>
          <w:rFonts w:ascii="Times New Roman" w:hAnsi="Times New Roman" w:cs="Times New Roman"/>
          <w:color w:val="000000" w:themeColor="text1"/>
          <w:sz w:val="24"/>
          <w:szCs w:val="24"/>
          <w:shd w:val="clear" w:color="auto" w:fill="FFFFFF"/>
        </w:rPr>
        <w:t xml:space="preserve">veebilehe </w:t>
      </w:r>
      <w:r w:rsidR="00D113C0" w:rsidRPr="007F69F5">
        <w:rPr>
          <w:rFonts w:ascii="Times New Roman" w:hAnsi="Times New Roman" w:cs="Times New Roman"/>
          <w:color w:val="000000" w:themeColor="text1"/>
          <w:sz w:val="24"/>
          <w:szCs w:val="24"/>
          <w:shd w:val="clear" w:color="auto" w:fill="FFFFFF"/>
        </w:rPr>
        <w:t>asemel</w:t>
      </w:r>
      <w:r w:rsidR="00DE4F24" w:rsidRPr="007F69F5">
        <w:rPr>
          <w:rFonts w:ascii="Times New Roman" w:hAnsi="Times New Roman" w:cs="Times New Roman"/>
          <w:color w:val="000000" w:themeColor="text1"/>
          <w:sz w:val="24"/>
          <w:szCs w:val="24"/>
          <w:shd w:val="clear" w:color="auto" w:fill="FFFFFF"/>
        </w:rPr>
        <w:t xml:space="preserve"> </w:t>
      </w:r>
      <w:r w:rsidR="006D1AC1" w:rsidRPr="007F69F5">
        <w:rPr>
          <w:rFonts w:ascii="Times New Roman" w:hAnsi="Times New Roman" w:cs="Times New Roman"/>
          <w:color w:val="000000" w:themeColor="text1"/>
          <w:sz w:val="24"/>
          <w:szCs w:val="24"/>
          <w:shd w:val="clear" w:color="auto" w:fill="FFFFFF"/>
        </w:rPr>
        <w:t xml:space="preserve">võimalus </w:t>
      </w:r>
      <w:r w:rsidR="006D1AC1" w:rsidRPr="007F69F5">
        <w:rPr>
          <w:rFonts w:ascii="Times New Roman" w:hAnsi="Times New Roman" w:cs="Times New Roman"/>
          <w:color w:val="000000" w:themeColor="text1"/>
          <w:sz w:val="24"/>
          <w:szCs w:val="24"/>
          <w:lang w:eastAsia="et-EE"/>
        </w:rPr>
        <w:t xml:space="preserve">seaduses nõutud koolitusteavet avalikustada ka </w:t>
      </w:r>
      <w:r w:rsidR="00133464" w:rsidRPr="007F69F5">
        <w:rPr>
          <w:rFonts w:ascii="Times New Roman" w:hAnsi="Times New Roman" w:cs="Times New Roman"/>
          <w:color w:val="000000" w:themeColor="text1"/>
          <w:sz w:val="24"/>
          <w:szCs w:val="24"/>
          <w:lang w:eastAsia="et-EE"/>
        </w:rPr>
        <w:t>muu</w:t>
      </w:r>
      <w:r w:rsidR="00402335" w:rsidRPr="007F69F5">
        <w:rPr>
          <w:rFonts w:ascii="Times New Roman" w:hAnsi="Times New Roman" w:cs="Times New Roman"/>
          <w:color w:val="000000" w:themeColor="text1"/>
          <w:sz w:val="24"/>
          <w:szCs w:val="24"/>
          <w:lang w:eastAsia="et-EE"/>
        </w:rPr>
        <w:t>s</w:t>
      </w:r>
      <w:r w:rsidR="00133464" w:rsidRPr="007F69F5">
        <w:rPr>
          <w:rFonts w:ascii="Times New Roman" w:hAnsi="Times New Roman" w:cs="Times New Roman"/>
          <w:color w:val="000000" w:themeColor="text1"/>
          <w:sz w:val="24"/>
          <w:szCs w:val="24"/>
          <w:lang w:eastAsia="et-EE"/>
        </w:rPr>
        <w:t xml:space="preserve"> </w:t>
      </w:r>
      <w:r w:rsidR="006D1AC1" w:rsidRPr="007F69F5">
        <w:rPr>
          <w:rFonts w:ascii="Times New Roman" w:hAnsi="Times New Roman" w:cs="Times New Roman"/>
          <w:color w:val="000000" w:themeColor="text1"/>
          <w:sz w:val="24"/>
          <w:szCs w:val="24"/>
          <w:lang w:eastAsia="et-EE"/>
        </w:rPr>
        <w:t>avaliku ligipääsetavusega digi</w:t>
      </w:r>
      <w:r w:rsidR="00D77E50" w:rsidRPr="007F69F5">
        <w:rPr>
          <w:rFonts w:ascii="Times New Roman" w:hAnsi="Times New Roman" w:cs="Times New Roman"/>
          <w:color w:val="000000" w:themeColor="text1"/>
          <w:sz w:val="24"/>
          <w:szCs w:val="24"/>
          <w:lang w:eastAsia="et-EE"/>
        </w:rPr>
        <w:t>keskkonnas</w:t>
      </w:r>
      <w:r w:rsidR="006D1AC1" w:rsidRPr="007F69F5">
        <w:rPr>
          <w:rFonts w:ascii="Times New Roman" w:hAnsi="Times New Roman" w:cs="Times New Roman"/>
          <w:color w:val="000000" w:themeColor="text1"/>
          <w:sz w:val="24"/>
          <w:szCs w:val="24"/>
          <w:lang w:eastAsia="et-EE"/>
        </w:rPr>
        <w:t xml:space="preserve">. </w:t>
      </w:r>
      <w:r w:rsidR="00D113C0" w:rsidRPr="007F69F5">
        <w:rPr>
          <w:rFonts w:ascii="Times New Roman" w:hAnsi="Times New Roman" w:cs="Times New Roman"/>
          <w:color w:val="000000" w:themeColor="text1"/>
          <w:sz w:val="24"/>
          <w:szCs w:val="24"/>
          <w:lang w:eastAsia="et-EE"/>
        </w:rPr>
        <w:t xml:space="preserve">Muudatus on ajendatud </w:t>
      </w:r>
      <w:r w:rsidR="006D1AC1" w:rsidRPr="007F69F5">
        <w:rPr>
          <w:rFonts w:ascii="Times New Roman" w:hAnsi="Times New Roman" w:cs="Times New Roman"/>
          <w:color w:val="000000" w:themeColor="text1"/>
          <w:sz w:val="24"/>
          <w:szCs w:val="24"/>
          <w:shd w:val="clear" w:color="auto" w:fill="FFFFFF"/>
        </w:rPr>
        <w:t xml:space="preserve">Eesti </w:t>
      </w:r>
      <w:r w:rsidR="00861280" w:rsidRPr="007F69F5">
        <w:rPr>
          <w:rFonts w:ascii="Times New Roman" w:hAnsi="Times New Roman" w:cs="Times New Roman"/>
          <w:color w:val="000000" w:themeColor="text1"/>
          <w:sz w:val="24"/>
          <w:szCs w:val="24"/>
          <w:shd w:val="clear" w:color="auto" w:fill="FFFFFF"/>
        </w:rPr>
        <w:t xml:space="preserve">Hariduse </w:t>
      </w:r>
      <w:r w:rsidR="006D1AC1" w:rsidRPr="007F69F5">
        <w:rPr>
          <w:rFonts w:ascii="Times New Roman" w:hAnsi="Times New Roman" w:cs="Times New Roman"/>
          <w:color w:val="000000" w:themeColor="text1"/>
          <w:sz w:val="24"/>
          <w:szCs w:val="24"/>
          <w:shd w:val="clear" w:color="auto" w:fill="FFFFFF"/>
        </w:rPr>
        <w:t>Kvaliteediagentuuri</w:t>
      </w:r>
      <w:r w:rsidR="00266395">
        <w:rPr>
          <w:rFonts w:ascii="Times New Roman" w:hAnsi="Times New Roman" w:cs="Times New Roman"/>
          <w:color w:val="000000" w:themeColor="text1"/>
          <w:sz w:val="24"/>
          <w:szCs w:val="24"/>
          <w:shd w:val="clear" w:color="auto" w:fill="FFFFFF"/>
        </w:rPr>
        <w:t xml:space="preserve"> (edaspidi HAKA)</w:t>
      </w:r>
      <w:r w:rsidR="006D1AC1" w:rsidRPr="007F69F5">
        <w:rPr>
          <w:rFonts w:ascii="Times New Roman" w:hAnsi="Times New Roman" w:cs="Times New Roman"/>
          <w:color w:val="000000" w:themeColor="text1"/>
          <w:sz w:val="24"/>
          <w:szCs w:val="24"/>
          <w:shd w:val="clear" w:color="auto" w:fill="FFFFFF"/>
        </w:rPr>
        <w:t xml:space="preserve"> läbi viidud uuringu „Täienduskoolituse kvaliteet – vastutus, kitsaskohad, võimalused“</w:t>
      </w:r>
      <w:r w:rsidR="006D1AC1" w:rsidRPr="007F69F5">
        <w:rPr>
          <w:rFonts w:ascii="Times New Roman" w:hAnsi="Times New Roman" w:cs="Times New Roman"/>
          <w:color w:val="000000" w:themeColor="text1"/>
          <w:sz w:val="24"/>
          <w:szCs w:val="24"/>
          <w:shd w:val="clear" w:color="auto" w:fill="FFFFFF"/>
          <w:vertAlign w:val="superscript"/>
        </w:rPr>
        <w:footnoteReference w:id="8"/>
      </w:r>
      <w:r w:rsidR="006D1AC1" w:rsidRPr="007F69F5">
        <w:rPr>
          <w:rFonts w:ascii="Times New Roman" w:hAnsi="Times New Roman" w:cs="Times New Roman"/>
          <w:color w:val="000000" w:themeColor="text1"/>
          <w:sz w:val="24"/>
          <w:szCs w:val="24"/>
          <w:shd w:val="clear" w:color="auto" w:fill="FFFFFF"/>
        </w:rPr>
        <w:t xml:space="preserve"> (2020)</w:t>
      </w:r>
      <w:r w:rsidR="00D113C0" w:rsidRPr="007F69F5">
        <w:rPr>
          <w:rFonts w:ascii="Times New Roman" w:hAnsi="Times New Roman" w:cs="Times New Roman"/>
          <w:color w:val="000000" w:themeColor="text1"/>
          <w:sz w:val="24"/>
          <w:szCs w:val="24"/>
          <w:shd w:val="clear" w:color="auto" w:fill="FFFFFF"/>
        </w:rPr>
        <w:t xml:space="preserve"> tulemustest. Nimelt selgus </w:t>
      </w:r>
      <w:r w:rsidR="00F75F5C" w:rsidRPr="007F69F5">
        <w:rPr>
          <w:rFonts w:ascii="Times New Roman" w:hAnsi="Times New Roman" w:cs="Times New Roman"/>
          <w:color w:val="000000" w:themeColor="text1"/>
          <w:sz w:val="24"/>
          <w:szCs w:val="24"/>
          <w:shd w:val="clear" w:color="auto" w:fill="FFFFFF"/>
        </w:rPr>
        <w:t>u</w:t>
      </w:r>
      <w:r w:rsidR="006D1AC1" w:rsidRPr="007F69F5">
        <w:rPr>
          <w:rFonts w:ascii="Times New Roman" w:hAnsi="Times New Roman" w:cs="Times New Roman"/>
          <w:color w:val="000000" w:themeColor="text1"/>
          <w:sz w:val="24"/>
          <w:szCs w:val="24"/>
          <w:shd w:val="clear" w:color="auto" w:fill="FFFFFF"/>
        </w:rPr>
        <w:t>uringust, et osa koolitusasutus</w:t>
      </w:r>
      <w:r w:rsidR="00D113C0" w:rsidRPr="007F69F5">
        <w:rPr>
          <w:rFonts w:ascii="Times New Roman" w:hAnsi="Times New Roman" w:cs="Times New Roman"/>
          <w:color w:val="000000" w:themeColor="text1"/>
          <w:sz w:val="24"/>
          <w:szCs w:val="24"/>
          <w:shd w:val="clear" w:color="auto" w:fill="FFFFFF"/>
        </w:rPr>
        <w:t>test</w:t>
      </w:r>
      <w:r w:rsidR="006D1AC1" w:rsidRPr="007F69F5">
        <w:rPr>
          <w:rFonts w:ascii="Times New Roman" w:hAnsi="Times New Roman" w:cs="Times New Roman"/>
          <w:color w:val="000000" w:themeColor="text1"/>
          <w:sz w:val="24"/>
          <w:szCs w:val="24"/>
          <w:shd w:val="clear" w:color="auto" w:fill="FFFFFF"/>
        </w:rPr>
        <w:t xml:space="preserve"> kasutavad õ</w:t>
      </w:r>
      <w:r w:rsidR="006D1AC1" w:rsidRPr="007F69F5">
        <w:rPr>
          <w:rFonts w:ascii="Times New Roman" w:hAnsi="Times New Roman" w:cs="Times New Roman"/>
          <w:color w:val="000000" w:themeColor="text1"/>
          <w:sz w:val="24"/>
          <w:szCs w:val="24"/>
        </w:rPr>
        <w:t>ppijateni jõudmiseks teisi infokandjaid ja digitaalseid platvorme</w:t>
      </w:r>
      <w:r w:rsidR="00D113C0" w:rsidRPr="007F69F5">
        <w:rPr>
          <w:rFonts w:ascii="Times New Roman" w:hAnsi="Times New Roman" w:cs="Times New Roman"/>
          <w:color w:val="000000" w:themeColor="text1"/>
          <w:sz w:val="24"/>
          <w:szCs w:val="24"/>
        </w:rPr>
        <w:t xml:space="preserve"> kui asutuse </w:t>
      </w:r>
      <w:r w:rsidR="00926372" w:rsidRPr="007F69F5">
        <w:rPr>
          <w:rFonts w:ascii="Times New Roman" w:hAnsi="Times New Roman" w:cs="Times New Roman"/>
          <w:color w:val="000000" w:themeColor="text1"/>
          <w:sz w:val="24"/>
          <w:szCs w:val="24"/>
        </w:rPr>
        <w:t xml:space="preserve">enda </w:t>
      </w:r>
      <w:r w:rsidR="00D113C0" w:rsidRPr="007F69F5">
        <w:rPr>
          <w:rFonts w:ascii="Times New Roman" w:hAnsi="Times New Roman" w:cs="Times New Roman"/>
          <w:color w:val="000000" w:themeColor="text1"/>
          <w:sz w:val="24"/>
          <w:szCs w:val="24"/>
        </w:rPr>
        <w:t>veebileht</w:t>
      </w:r>
      <w:r w:rsidR="006D1AC1" w:rsidRPr="007F69F5">
        <w:rPr>
          <w:rFonts w:ascii="Times New Roman" w:hAnsi="Times New Roman" w:cs="Times New Roman"/>
          <w:color w:val="000000" w:themeColor="text1"/>
          <w:sz w:val="24"/>
          <w:szCs w:val="24"/>
        </w:rPr>
        <w:t xml:space="preserve">. </w:t>
      </w:r>
      <w:r w:rsidR="00A36718" w:rsidRPr="007F69F5">
        <w:rPr>
          <w:rFonts w:ascii="Times New Roman" w:hAnsi="Times New Roman" w:cs="Times New Roman"/>
          <w:color w:val="000000" w:themeColor="text1"/>
          <w:sz w:val="24"/>
          <w:szCs w:val="24"/>
        </w:rPr>
        <w:t xml:space="preserve">Oluline on, et õppijatele oleks täienduskoolitusasutuse koolitusinfo (milline on koolituse maht, millised teadmised ja oskused õppija õppe lõpuks saavutab, kuidas õppetasu makstakse ja millistel tingimustel seda tagastatakse ja muu teave) </w:t>
      </w:r>
      <w:r w:rsidR="00A36718" w:rsidRPr="007F69F5">
        <w:rPr>
          <w:rFonts w:ascii="Times New Roman" w:hAnsi="Times New Roman" w:cs="Times New Roman"/>
          <w:color w:val="000000" w:themeColor="text1"/>
          <w:sz w:val="24"/>
          <w:szCs w:val="24"/>
        </w:rPr>
        <w:lastRenderedPageBreak/>
        <w:t xml:space="preserve">lihtsalt kättesaadav ja arusaadav. </w:t>
      </w:r>
      <w:r w:rsidR="006D1AC1" w:rsidRPr="007F69F5">
        <w:rPr>
          <w:rFonts w:ascii="Times New Roman" w:hAnsi="Times New Roman" w:cs="Times New Roman"/>
          <w:color w:val="000000" w:themeColor="text1"/>
          <w:sz w:val="24"/>
          <w:szCs w:val="24"/>
        </w:rPr>
        <w:t>Seetõttu lubat</w:t>
      </w:r>
      <w:r w:rsidR="00D113C0" w:rsidRPr="007F69F5">
        <w:rPr>
          <w:rFonts w:ascii="Times New Roman" w:hAnsi="Times New Roman" w:cs="Times New Roman"/>
          <w:color w:val="000000" w:themeColor="text1"/>
          <w:sz w:val="24"/>
          <w:szCs w:val="24"/>
        </w:rPr>
        <w:t>akse</w:t>
      </w:r>
      <w:r w:rsidR="006D1AC1" w:rsidRPr="007F69F5">
        <w:rPr>
          <w:rFonts w:ascii="Times New Roman" w:hAnsi="Times New Roman" w:cs="Times New Roman"/>
          <w:color w:val="000000" w:themeColor="text1"/>
          <w:sz w:val="24"/>
          <w:szCs w:val="24"/>
        </w:rPr>
        <w:t xml:space="preserve"> ka </w:t>
      </w:r>
      <w:r w:rsidR="00E9166F" w:rsidRPr="007F69F5">
        <w:rPr>
          <w:rFonts w:ascii="Times New Roman" w:hAnsi="Times New Roman" w:cs="Times New Roman"/>
          <w:color w:val="000000" w:themeColor="text1"/>
          <w:sz w:val="24"/>
          <w:szCs w:val="24"/>
        </w:rPr>
        <w:t>teiste</w:t>
      </w:r>
      <w:r w:rsidR="006D1AC1" w:rsidRPr="007F69F5">
        <w:rPr>
          <w:rFonts w:ascii="Times New Roman" w:hAnsi="Times New Roman" w:cs="Times New Roman"/>
          <w:color w:val="000000" w:themeColor="text1"/>
          <w:sz w:val="24"/>
          <w:szCs w:val="24"/>
        </w:rPr>
        <w:t xml:space="preserve"> digi</w:t>
      </w:r>
      <w:r w:rsidR="003A4461" w:rsidRPr="007F69F5">
        <w:rPr>
          <w:rFonts w:ascii="Times New Roman" w:hAnsi="Times New Roman" w:cs="Times New Roman"/>
          <w:color w:val="000000" w:themeColor="text1"/>
          <w:sz w:val="24"/>
          <w:szCs w:val="24"/>
        </w:rPr>
        <w:t>keskkondade</w:t>
      </w:r>
      <w:r w:rsidR="006D1AC1" w:rsidRPr="007F69F5">
        <w:rPr>
          <w:rFonts w:ascii="Times New Roman" w:hAnsi="Times New Roman" w:cs="Times New Roman"/>
          <w:color w:val="000000" w:themeColor="text1"/>
          <w:sz w:val="24"/>
          <w:szCs w:val="24"/>
        </w:rPr>
        <w:t xml:space="preserve"> kasutami</w:t>
      </w:r>
      <w:r w:rsidR="00F75F5C" w:rsidRPr="007F69F5">
        <w:rPr>
          <w:rFonts w:ascii="Times New Roman" w:hAnsi="Times New Roman" w:cs="Times New Roman"/>
          <w:color w:val="000000" w:themeColor="text1"/>
          <w:sz w:val="24"/>
          <w:szCs w:val="24"/>
        </w:rPr>
        <w:t>st,</w:t>
      </w:r>
      <w:r w:rsidR="006D1AC1" w:rsidRPr="007F69F5">
        <w:rPr>
          <w:rFonts w:ascii="Times New Roman" w:hAnsi="Times New Roman" w:cs="Times New Roman"/>
          <w:color w:val="000000" w:themeColor="text1"/>
          <w:sz w:val="24"/>
          <w:szCs w:val="24"/>
        </w:rPr>
        <w:t xml:space="preserve"> mis võimalda</w:t>
      </w:r>
      <w:r w:rsidR="00861280" w:rsidRPr="007F69F5">
        <w:rPr>
          <w:rFonts w:ascii="Times New Roman" w:hAnsi="Times New Roman" w:cs="Times New Roman"/>
          <w:color w:val="000000" w:themeColor="text1"/>
          <w:sz w:val="24"/>
          <w:szCs w:val="24"/>
        </w:rPr>
        <w:t>b</w:t>
      </w:r>
      <w:r w:rsidR="006D1AC1" w:rsidRPr="007F69F5">
        <w:rPr>
          <w:rFonts w:ascii="Times New Roman" w:hAnsi="Times New Roman" w:cs="Times New Roman"/>
          <w:color w:val="000000" w:themeColor="text1"/>
          <w:sz w:val="24"/>
          <w:szCs w:val="24"/>
        </w:rPr>
        <w:t xml:space="preserve"> täienduskoolitusasutustele teabe avalikustamisel paindlikumat lähenemist.</w:t>
      </w:r>
      <w:r w:rsidR="00C41FA2" w:rsidRPr="007F69F5">
        <w:rPr>
          <w:rFonts w:ascii="Times New Roman" w:hAnsi="Times New Roman" w:cs="Times New Roman"/>
          <w:color w:val="000000" w:themeColor="text1"/>
          <w:sz w:val="24"/>
          <w:szCs w:val="24"/>
        </w:rPr>
        <w:t xml:space="preserve"> </w:t>
      </w:r>
      <w:r w:rsidR="00CB2D40" w:rsidRPr="007F69F5">
        <w:rPr>
          <w:rFonts w:ascii="Times New Roman" w:hAnsi="Times New Roman" w:cs="Times New Roman"/>
          <w:color w:val="000000" w:themeColor="text1"/>
          <w:sz w:val="24"/>
          <w:szCs w:val="24"/>
        </w:rPr>
        <w:t>Seega võib teave edaspidi olla edastatud ka mõnes muus levinumate otsingumootoritega leitavas internetikeskkonnas viisil, oluline on, et see on avalikult kättesaadav, ei nõua huviliselt paroolidega keskkonda sisenemist ega tasude maksmist.</w:t>
      </w:r>
    </w:p>
    <w:p w14:paraId="31F33EE9" w14:textId="77777777" w:rsidR="00FC5750" w:rsidRPr="004C49DB" w:rsidRDefault="00FC5750" w:rsidP="007F69F5">
      <w:pPr>
        <w:pStyle w:val="Loendilik"/>
        <w:shd w:val="clear" w:color="auto" w:fill="FFFFFF"/>
        <w:spacing w:after="0" w:line="240" w:lineRule="auto"/>
        <w:ind w:left="0"/>
        <w:contextualSpacing w:val="0"/>
        <w:jc w:val="both"/>
        <w:rPr>
          <w:rFonts w:ascii="Times New Roman" w:hAnsi="Times New Roman" w:cs="Times New Roman"/>
          <w:bCs/>
          <w:color w:val="000000" w:themeColor="text1"/>
          <w:sz w:val="24"/>
          <w:szCs w:val="24"/>
        </w:rPr>
      </w:pPr>
    </w:p>
    <w:p w14:paraId="5C005EB1" w14:textId="5C759CE3" w:rsidR="000A0E50" w:rsidRPr="007F69F5" w:rsidRDefault="00524644" w:rsidP="007F69F5">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bCs/>
          <w:color w:val="000000" w:themeColor="text1"/>
          <w:sz w:val="24"/>
          <w:szCs w:val="24"/>
        </w:rPr>
        <w:t>p</w:t>
      </w:r>
      <w:r w:rsidR="006D1AC1" w:rsidRPr="007F69F5">
        <w:rPr>
          <w:rFonts w:ascii="Times New Roman" w:hAnsi="Times New Roman" w:cs="Times New Roman"/>
          <w:b/>
          <w:bCs/>
          <w:color w:val="000000" w:themeColor="text1"/>
          <w:sz w:val="24"/>
          <w:szCs w:val="24"/>
        </w:rPr>
        <w:t>unkti</w:t>
      </w:r>
      <w:r w:rsidR="000A0E50" w:rsidRPr="007F69F5">
        <w:rPr>
          <w:rFonts w:ascii="Times New Roman" w:hAnsi="Times New Roman" w:cs="Times New Roman"/>
          <w:b/>
          <w:bCs/>
          <w:color w:val="000000" w:themeColor="text1"/>
          <w:sz w:val="24"/>
          <w:szCs w:val="24"/>
        </w:rPr>
        <w:t xml:space="preserve">ga </w:t>
      </w:r>
      <w:r w:rsidR="00F75F5C" w:rsidRPr="007F69F5">
        <w:rPr>
          <w:rFonts w:ascii="Times New Roman" w:hAnsi="Times New Roman" w:cs="Times New Roman"/>
          <w:b/>
          <w:bCs/>
          <w:color w:val="000000" w:themeColor="text1"/>
          <w:sz w:val="24"/>
          <w:szCs w:val="24"/>
        </w:rPr>
        <w:t>7</w:t>
      </w:r>
      <w:r w:rsidR="006D1AC1" w:rsidRPr="007F69F5">
        <w:rPr>
          <w:rFonts w:ascii="Times New Roman" w:hAnsi="Times New Roman" w:cs="Times New Roman"/>
          <w:b/>
          <w:bCs/>
          <w:color w:val="000000" w:themeColor="text1"/>
          <w:sz w:val="24"/>
          <w:szCs w:val="24"/>
        </w:rPr>
        <w:t xml:space="preserve"> </w:t>
      </w:r>
      <w:r w:rsidR="000A0E50" w:rsidRPr="007F69F5">
        <w:rPr>
          <w:rFonts w:ascii="Times New Roman" w:hAnsi="Times New Roman" w:cs="Times New Roman"/>
          <w:bCs/>
          <w:color w:val="000000" w:themeColor="text1"/>
          <w:sz w:val="24"/>
          <w:szCs w:val="24"/>
        </w:rPr>
        <w:t xml:space="preserve">muudetakse </w:t>
      </w:r>
      <w:proofErr w:type="spellStart"/>
      <w:r w:rsidR="00B319EF" w:rsidRPr="007F69F5">
        <w:rPr>
          <w:rFonts w:ascii="Times New Roman" w:hAnsi="Times New Roman" w:cs="Times New Roman"/>
          <w:bCs/>
          <w:color w:val="000000" w:themeColor="text1"/>
          <w:sz w:val="24"/>
          <w:szCs w:val="24"/>
        </w:rPr>
        <w:t>TäKSi</w:t>
      </w:r>
      <w:proofErr w:type="spellEnd"/>
      <w:r w:rsidR="00B319EF" w:rsidRPr="007F69F5">
        <w:rPr>
          <w:rFonts w:ascii="Times New Roman" w:hAnsi="Times New Roman" w:cs="Times New Roman"/>
          <w:bCs/>
          <w:color w:val="000000" w:themeColor="text1"/>
          <w:sz w:val="24"/>
          <w:szCs w:val="24"/>
        </w:rPr>
        <w:t xml:space="preserve"> </w:t>
      </w:r>
      <w:r w:rsidR="000A0E50" w:rsidRPr="007F69F5">
        <w:rPr>
          <w:rFonts w:ascii="Times New Roman" w:eastAsia="Times New Roman" w:hAnsi="Times New Roman" w:cs="Times New Roman"/>
          <w:color w:val="000000" w:themeColor="text1"/>
          <w:sz w:val="24"/>
          <w:szCs w:val="24"/>
          <w:lang w:eastAsia="et-EE"/>
        </w:rPr>
        <w:t>paragrahvi 6 pealkir</w:t>
      </w:r>
      <w:r w:rsidR="00791947" w:rsidRPr="007F69F5">
        <w:rPr>
          <w:rFonts w:ascii="Times New Roman" w:eastAsia="Times New Roman" w:hAnsi="Times New Roman" w:cs="Times New Roman"/>
          <w:color w:val="000000" w:themeColor="text1"/>
          <w:sz w:val="24"/>
          <w:szCs w:val="24"/>
          <w:lang w:eastAsia="et-EE"/>
        </w:rPr>
        <w:t>ja</w:t>
      </w:r>
      <w:r w:rsidR="00926372" w:rsidRPr="007F69F5">
        <w:rPr>
          <w:rFonts w:ascii="Times New Roman" w:eastAsia="Times New Roman" w:hAnsi="Times New Roman" w:cs="Times New Roman"/>
          <w:color w:val="000000" w:themeColor="text1"/>
          <w:sz w:val="24"/>
          <w:szCs w:val="24"/>
          <w:lang w:eastAsia="et-EE"/>
        </w:rPr>
        <w:t xml:space="preserve">, mis </w:t>
      </w:r>
      <w:r w:rsidR="000A0E50" w:rsidRPr="007F69F5">
        <w:rPr>
          <w:rFonts w:ascii="Times New Roman" w:eastAsia="Times New Roman" w:hAnsi="Times New Roman" w:cs="Times New Roman"/>
          <w:color w:val="000000" w:themeColor="text1"/>
          <w:sz w:val="24"/>
          <w:szCs w:val="24"/>
          <w:lang w:eastAsia="et-EE"/>
        </w:rPr>
        <w:t xml:space="preserve">sõnastatakse järgmiselt: </w:t>
      </w:r>
      <w:r w:rsidR="000A0E50" w:rsidRPr="007F69F5">
        <w:rPr>
          <w:rFonts w:ascii="Times New Roman" w:hAnsi="Times New Roman" w:cs="Times New Roman"/>
          <w:color w:val="000000" w:themeColor="text1"/>
          <w:sz w:val="24"/>
          <w:szCs w:val="24"/>
        </w:rPr>
        <w:t xml:space="preserve">„Täienduskoolitusasutuse täienduskoolituse läbiviimise peatamise, keelamise </w:t>
      </w:r>
      <w:r w:rsidR="00662D5E" w:rsidRPr="007F69F5">
        <w:rPr>
          <w:rFonts w:ascii="Times New Roman" w:hAnsi="Times New Roman" w:cs="Times New Roman"/>
          <w:color w:val="000000" w:themeColor="text1"/>
          <w:sz w:val="24"/>
          <w:szCs w:val="24"/>
        </w:rPr>
        <w:t xml:space="preserve">ja </w:t>
      </w:r>
      <w:r w:rsidR="000A0E50" w:rsidRPr="007F69F5">
        <w:rPr>
          <w:rFonts w:ascii="Times New Roman" w:hAnsi="Times New Roman" w:cs="Times New Roman"/>
          <w:color w:val="000000" w:themeColor="text1"/>
          <w:sz w:val="24"/>
          <w:szCs w:val="24"/>
        </w:rPr>
        <w:t>täienduskoolituse läbiviimisest loobumise erisused</w:t>
      </w:r>
      <w:r w:rsidR="00926372" w:rsidRPr="007F69F5">
        <w:rPr>
          <w:rFonts w:ascii="Times New Roman" w:hAnsi="Times New Roman" w:cs="Times New Roman"/>
          <w:color w:val="000000" w:themeColor="text1"/>
          <w:sz w:val="24"/>
          <w:szCs w:val="24"/>
        </w:rPr>
        <w:t>“</w:t>
      </w:r>
      <w:r w:rsidR="000A0E50" w:rsidRPr="007F69F5">
        <w:rPr>
          <w:rFonts w:ascii="Times New Roman" w:hAnsi="Times New Roman" w:cs="Times New Roman"/>
          <w:color w:val="000000" w:themeColor="text1"/>
          <w:sz w:val="24"/>
          <w:szCs w:val="24"/>
        </w:rPr>
        <w:t>.</w:t>
      </w:r>
      <w:r w:rsidR="00A36718" w:rsidRPr="007F69F5">
        <w:rPr>
          <w:rFonts w:ascii="Times New Roman" w:eastAsia="Times New Roman" w:hAnsi="Times New Roman" w:cs="Times New Roman"/>
          <w:color w:val="000000" w:themeColor="text1"/>
          <w:sz w:val="24"/>
          <w:szCs w:val="24"/>
          <w:lang w:eastAsia="et-EE"/>
        </w:rPr>
        <w:t xml:space="preserve"> Pealkirja muutmine tuleneb sellest, et </w:t>
      </w:r>
      <w:r w:rsidR="00A36718" w:rsidRPr="007F69F5">
        <w:rPr>
          <w:rFonts w:ascii="Times New Roman" w:hAnsi="Times New Roman" w:cs="Times New Roman"/>
          <w:color w:val="000000" w:themeColor="text1"/>
          <w:sz w:val="24"/>
          <w:szCs w:val="24"/>
        </w:rPr>
        <w:t>muudatuste järgi ei reguleeri seadus enam täienduskoolitusasutuse pidamist, vaid täienduskoolitusasutuse tegevust.</w:t>
      </w:r>
    </w:p>
    <w:p w14:paraId="4D6CC3D1" w14:textId="3FFBE903" w:rsidR="006D1AC1" w:rsidRPr="007F69F5" w:rsidRDefault="006D1AC1" w:rsidP="007F69F5">
      <w:pPr>
        <w:autoSpaceDE w:val="0"/>
        <w:spacing w:after="0" w:line="240" w:lineRule="auto"/>
        <w:jc w:val="both"/>
        <w:rPr>
          <w:rFonts w:ascii="Times New Roman" w:hAnsi="Times New Roman" w:cs="Times New Roman"/>
          <w:color w:val="000000" w:themeColor="text1"/>
          <w:sz w:val="24"/>
          <w:szCs w:val="24"/>
        </w:rPr>
      </w:pPr>
    </w:p>
    <w:p w14:paraId="51BC0F27" w14:textId="419FE619" w:rsidR="00DF3F72" w:rsidRPr="007F69F5" w:rsidRDefault="00524644" w:rsidP="007F69F5">
      <w:pPr>
        <w:spacing w:after="0" w:line="240" w:lineRule="auto"/>
        <w:jc w:val="both"/>
        <w:rPr>
          <w:rFonts w:ascii="Times New Roman" w:hAnsi="Times New Roman" w:cs="Times New Roman"/>
          <w:bCs/>
          <w:color w:val="000000" w:themeColor="text1"/>
          <w:sz w:val="24"/>
          <w:szCs w:val="24"/>
        </w:rPr>
      </w:pPr>
      <w:bookmarkStart w:id="10" w:name="_Hlk163566061"/>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unkti</w:t>
      </w:r>
      <w:r w:rsidR="00DF3F72" w:rsidRPr="007F69F5">
        <w:rPr>
          <w:rFonts w:ascii="Times New Roman" w:hAnsi="Times New Roman" w:cs="Times New Roman"/>
          <w:b/>
          <w:color w:val="000000" w:themeColor="text1"/>
          <w:sz w:val="24"/>
          <w:szCs w:val="24"/>
        </w:rPr>
        <w:t>de</w:t>
      </w:r>
      <w:r w:rsidR="006D1AC1" w:rsidRPr="007F69F5">
        <w:rPr>
          <w:rFonts w:ascii="Times New Roman" w:hAnsi="Times New Roman" w:cs="Times New Roman"/>
          <w:b/>
          <w:color w:val="000000" w:themeColor="text1"/>
          <w:sz w:val="24"/>
          <w:szCs w:val="24"/>
        </w:rPr>
        <w:t xml:space="preserve">ga </w:t>
      </w:r>
      <w:r w:rsidR="0074386F" w:rsidRPr="007F69F5">
        <w:rPr>
          <w:rFonts w:ascii="Times New Roman" w:hAnsi="Times New Roman" w:cs="Times New Roman"/>
          <w:b/>
          <w:color w:val="000000" w:themeColor="text1"/>
          <w:sz w:val="24"/>
          <w:szCs w:val="24"/>
        </w:rPr>
        <w:t>8</w:t>
      </w:r>
      <w:r w:rsidR="00DF3F72" w:rsidRPr="007F69F5">
        <w:rPr>
          <w:rFonts w:ascii="Times New Roman" w:hAnsi="Times New Roman" w:cs="Times New Roman"/>
          <w:b/>
          <w:color w:val="000000" w:themeColor="text1"/>
          <w:sz w:val="24"/>
          <w:szCs w:val="24"/>
        </w:rPr>
        <w:t xml:space="preserve"> ja 21</w:t>
      </w:r>
      <w:r w:rsidR="006D1AC1" w:rsidRPr="007F69F5">
        <w:rPr>
          <w:rFonts w:ascii="Times New Roman" w:hAnsi="Times New Roman" w:cs="Times New Roman"/>
          <w:b/>
          <w:color w:val="000000" w:themeColor="text1"/>
          <w:sz w:val="24"/>
          <w:szCs w:val="24"/>
        </w:rPr>
        <w:t xml:space="preserve"> </w:t>
      </w:r>
      <w:bookmarkEnd w:id="10"/>
      <w:r w:rsidR="00DF3F72" w:rsidRPr="007F69F5">
        <w:rPr>
          <w:rFonts w:ascii="Times New Roman" w:hAnsi="Times New Roman" w:cs="Times New Roman"/>
          <w:bCs/>
          <w:color w:val="000000" w:themeColor="text1"/>
          <w:sz w:val="24"/>
          <w:szCs w:val="24"/>
        </w:rPr>
        <w:t xml:space="preserve">jaotatakse 3. peatükk kaheks jaoks. Kehtiva seaduse 3. peatüki senine tekst loetakse 1. jaoks, mis reguleerib täienduskoolituse läbiviimise üldiseid nõudeid. Peatükki lisanduv 2. jagu reguleerib nõudeid mikrokvalifikatsiooniõppe läbiviimisele. Üldised nõuded kohalduvad ka mikrokvalifikatsiooniõppele. </w:t>
      </w:r>
    </w:p>
    <w:p w14:paraId="6B69161F" w14:textId="77777777" w:rsidR="00DF3F72" w:rsidRPr="004C49DB" w:rsidRDefault="00DF3F72" w:rsidP="007F69F5">
      <w:pPr>
        <w:spacing w:after="0" w:line="240" w:lineRule="auto"/>
        <w:jc w:val="both"/>
        <w:rPr>
          <w:rFonts w:ascii="Times New Roman" w:hAnsi="Times New Roman" w:cs="Times New Roman"/>
          <w:bCs/>
          <w:color w:val="000000" w:themeColor="text1"/>
          <w:sz w:val="24"/>
          <w:szCs w:val="24"/>
        </w:rPr>
      </w:pPr>
    </w:p>
    <w:p w14:paraId="4D6CC3D2" w14:textId="6E677B35" w:rsidR="006D1AC1" w:rsidRPr="007F69F5" w:rsidRDefault="00DF3F72" w:rsidP="007F69F5">
      <w:pPr>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 xml:space="preserve">Eelnõu § 1 punktiga 9 </w:t>
      </w:r>
      <w:r w:rsidR="00A36718" w:rsidRPr="007F69F5">
        <w:rPr>
          <w:rFonts w:ascii="Times New Roman" w:hAnsi="Times New Roman" w:cs="Times New Roman"/>
          <w:color w:val="000000" w:themeColor="text1"/>
          <w:sz w:val="24"/>
          <w:szCs w:val="24"/>
        </w:rPr>
        <w:t xml:space="preserve">muudetakse </w:t>
      </w:r>
      <w:proofErr w:type="spellStart"/>
      <w:r w:rsidR="006D1AC1" w:rsidRPr="007F69F5">
        <w:rPr>
          <w:rFonts w:ascii="Times New Roman" w:hAnsi="Times New Roman" w:cs="Times New Roman"/>
          <w:color w:val="000000" w:themeColor="text1"/>
          <w:sz w:val="24"/>
          <w:szCs w:val="24"/>
        </w:rPr>
        <w:t>TäKS</w:t>
      </w:r>
      <w:proofErr w:type="spellEnd"/>
      <w:r w:rsidR="00490B8A" w:rsidRPr="007F69F5">
        <w:rPr>
          <w:rFonts w:ascii="Times New Roman" w:hAnsi="Times New Roman" w:cs="Times New Roman"/>
          <w:color w:val="000000" w:themeColor="text1"/>
          <w:sz w:val="24"/>
          <w:szCs w:val="24"/>
        </w:rPr>
        <w:t xml:space="preserve"> § 7 lõikeid 2 ja 3. </w:t>
      </w:r>
      <w:proofErr w:type="spellStart"/>
      <w:r w:rsidR="00490B8A" w:rsidRPr="007F69F5">
        <w:rPr>
          <w:rFonts w:ascii="Times New Roman" w:hAnsi="Times New Roman" w:cs="Times New Roman"/>
          <w:color w:val="000000" w:themeColor="text1"/>
          <w:sz w:val="24"/>
          <w:szCs w:val="24"/>
          <w:u w:val="single"/>
        </w:rPr>
        <w:t>TäKS</w:t>
      </w:r>
      <w:proofErr w:type="spellEnd"/>
      <w:r w:rsidR="00490B8A" w:rsidRPr="007F69F5">
        <w:rPr>
          <w:rFonts w:ascii="Times New Roman" w:hAnsi="Times New Roman" w:cs="Times New Roman"/>
          <w:color w:val="000000" w:themeColor="text1"/>
          <w:sz w:val="24"/>
          <w:szCs w:val="24"/>
          <w:u w:val="single"/>
        </w:rPr>
        <w:t xml:space="preserve"> </w:t>
      </w:r>
      <w:r w:rsidR="006D1AC1" w:rsidRPr="007F69F5">
        <w:rPr>
          <w:rFonts w:ascii="Times New Roman" w:hAnsi="Times New Roman" w:cs="Times New Roman"/>
          <w:color w:val="000000" w:themeColor="text1"/>
          <w:sz w:val="24"/>
          <w:szCs w:val="24"/>
          <w:u w:val="single"/>
        </w:rPr>
        <w:t>§ 7 lõike 2</w:t>
      </w:r>
      <w:r w:rsidR="006D1AC1" w:rsidRPr="007F69F5">
        <w:rPr>
          <w:rFonts w:ascii="Times New Roman" w:hAnsi="Times New Roman" w:cs="Times New Roman"/>
          <w:color w:val="000000" w:themeColor="text1"/>
          <w:sz w:val="24"/>
          <w:szCs w:val="24"/>
        </w:rPr>
        <w:t xml:space="preserve"> sõnastust</w:t>
      </w:r>
      <w:r w:rsidR="00490B8A" w:rsidRPr="007F69F5">
        <w:rPr>
          <w:rFonts w:ascii="Times New Roman" w:hAnsi="Times New Roman" w:cs="Times New Roman"/>
          <w:color w:val="000000" w:themeColor="text1"/>
          <w:sz w:val="24"/>
          <w:szCs w:val="24"/>
        </w:rPr>
        <w:t xml:space="preserve"> muudetakse</w:t>
      </w:r>
      <w:r w:rsidR="006D1AC1" w:rsidRPr="007F69F5">
        <w:rPr>
          <w:rFonts w:ascii="Times New Roman" w:hAnsi="Times New Roman" w:cs="Times New Roman"/>
          <w:color w:val="000000" w:themeColor="text1"/>
          <w:sz w:val="24"/>
          <w:szCs w:val="24"/>
        </w:rPr>
        <w:t xml:space="preserve"> selliselt</w:t>
      </w:r>
      <w:r w:rsidR="006D1AC1" w:rsidRPr="007F69F5">
        <w:rPr>
          <w:rFonts w:ascii="Times New Roman" w:hAnsi="Times New Roman" w:cs="Times New Roman"/>
          <w:bCs/>
          <w:color w:val="000000" w:themeColor="text1"/>
          <w:sz w:val="24"/>
          <w:szCs w:val="24"/>
        </w:rPr>
        <w:t xml:space="preserve">, et õppekorralduse aluste dokumendis </w:t>
      </w:r>
      <w:r w:rsidR="00593E23" w:rsidRPr="007F69F5">
        <w:rPr>
          <w:rFonts w:ascii="Times New Roman" w:hAnsi="Times New Roman" w:cs="Times New Roman"/>
          <w:bCs/>
          <w:color w:val="000000" w:themeColor="text1"/>
          <w:sz w:val="24"/>
          <w:szCs w:val="24"/>
        </w:rPr>
        <w:t>tuleb reguleerida</w:t>
      </w:r>
      <w:r w:rsidR="00A36718" w:rsidRPr="007F69F5">
        <w:rPr>
          <w:rFonts w:ascii="Times New Roman" w:hAnsi="Times New Roman" w:cs="Times New Roman"/>
          <w:bCs/>
          <w:color w:val="000000" w:themeColor="text1"/>
          <w:sz w:val="24"/>
          <w:szCs w:val="24"/>
        </w:rPr>
        <w:t xml:space="preserve"> täienduskoolitusele vastuvõtu ja koolituselt väljaarvamise </w:t>
      </w:r>
      <w:r w:rsidR="00593E23" w:rsidRPr="007F69F5">
        <w:rPr>
          <w:rFonts w:ascii="Times New Roman" w:hAnsi="Times New Roman" w:cs="Times New Roman"/>
          <w:bCs/>
          <w:color w:val="000000" w:themeColor="text1"/>
          <w:sz w:val="24"/>
          <w:szCs w:val="24"/>
        </w:rPr>
        <w:t>tingimused</w:t>
      </w:r>
      <w:r w:rsidR="00851942" w:rsidRPr="007F69F5">
        <w:rPr>
          <w:rFonts w:ascii="Times New Roman" w:hAnsi="Times New Roman" w:cs="Times New Roman"/>
          <w:bCs/>
          <w:color w:val="000000" w:themeColor="text1"/>
          <w:sz w:val="24"/>
          <w:szCs w:val="24"/>
        </w:rPr>
        <w:t xml:space="preserve"> ning </w:t>
      </w:r>
      <w:r w:rsidR="00A36718" w:rsidRPr="007F69F5">
        <w:rPr>
          <w:rFonts w:ascii="Times New Roman" w:hAnsi="Times New Roman" w:cs="Times New Roman"/>
          <w:bCs/>
          <w:color w:val="000000" w:themeColor="text1"/>
          <w:sz w:val="24"/>
          <w:szCs w:val="24"/>
        </w:rPr>
        <w:t xml:space="preserve">õppetasu maksmise </w:t>
      </w:r>
      <w:r w:rsidR="00593E23" w:rsidRPr="007F69F5">
        <w:rPr>
          <w:rFonts w:ascii="Times New Roman" w:hAnsi="Times New Roman" w:cs="Times New Roman"/>
          <w:bCs/>
          <w:color w:val="000000" w:themeColor="text1"/>
          <w:sz w:val="24"/>
          <w:szCs w:val="24"/>
        </w:rPr>
        <w:t xml:space="preserve">ja </w:t>
      </w:r>
      <w:r w:rsidR="00A36718" w:rsidRPr="007F69F5">
        <w:rPr>
          <w:rFonts w:ascii="Times New Roman" w:hAnsi="Times New Roman" w:cs="Times New Roman"/>
          <w:bCs/>
          <w:color w:val="000000" w:themeColor="text1"/>
          <w:sz w:val="24"/>
          <w:szCs w:val="24"/>
        </w:rPr>
        <w:t xml:space="preserve">selle tagastamise </w:t>
      </w:r>
      <w:r w:rsidR="00593E23" w:rsidRPr="007F69F5">
        <w:rPr>
          <w:rFonts w:ascii="Times New Roman" w:hAnsi="Times New Roman" w:cs="Times New Roman"/>
          <w:bCs/>
          <w:color w:val="000000" w:themeColor="text1"/>
          <w:sz w:val="24"/>
          <w:szCs w:val="24"/>
        </w:rPr>
        <w:t>tingimused. Edaspidi ei ole vajadust reguleerida toodud tegevuste korda</w:t>
      </w:r>
      <w:r w:rsidR="00CE5F87" w:rsidRPr="007F69F5">
        <w:rPr>
          <w:rFonts w:ascii="Times New Roman" w:hAnsi="Times New Roman" w:cs="Times New Roman"/>
          <w:bCs/>
          <w:color w:val="000000" w:themeColor="text1"/>
          <w:sz w:val="24"/>
          <w:szCs w:val="24"/>
        </w:rPr>
        <w:t xml:space="preserve"> Sõna </w:t>
      </w:r>
      <w:r w:rsidR="00CE5F87" w:rsidRPr="007F69F5">
        <w:rPr>
          <w:rFonts w:ascii="Times New Roman" w:hAnsi="Times New Roman" w:cs="Times New Roman"/>
          <w:bCs/>
          <w:i/>
          <w:iCs/>
          <w:color w:val="000000" w:themeColor="text1"/>
          <w:sz w:val="24"/>
          <w:szCs w:val="24"/>
        </w:rPr>
        <w:t>kord</w:t>
      </w:r>
      <w:r w:rsidR="00CE5F87" w:rsidRPr="007F69F5">
        <w:rPr>
          <w:rFonts w:ascii="Times New Roman" w:hAnsi="Times New Roman" w:cs="Times New Roman"/>
          <w:bCs/>
          <w:color w:val="000000" w:themeColor="text1"/>
          <w:sz w:val="24"/>
          <w:szCs w:val="24"/>
        </w:rPr>
        <w:t xml:space="preserve"> tekitas</w:t>
      </w:r>
      <w:r w:rsidR="00593E23" w:rsidRPr="007F69F5">
        <w:rPr>
          <w:rFonts w:ascii="Times New Roman" w:hAnsi="Times New Roman" w:cs="Times New Roman"/>
          <w:bCs/>
          <w:color w:val="000000" w:themeColor="text1"/>
          <w:sz w:val="24"/>
          <w:szCs w:val="24"/>
        </w:rPr>
        <w:t xml:space="preserve"> täienduskoolitusasutustes</w:t>
      </w:r>
      <w:r w:rsidR="00CE5F87" w:rsidRPr="007F69F5">
        <w:rPr>
          <w:rFonts w:ascii="Times New Roman" w:hAnsi="Times New Roman" w:cs="Times New Roman"/>
          <w:bCs/>
          <w:color w:val="000000" w:themeColor="text1"/>
          <w:sz w:val="24"/>
          <w:szCs w:val="24"/>
        </w:rPr>
        <w:t xml:space="preserve"> segadust ning ei olnud selge, mida lisaks tingimustele reguleerida tuleb. Oluline on, et õppekorralduse alustes oleksid reguleeritud</w:t>
      </w:r>
      <w:r w:rsidR="006D1AC1" w:rsidRPr="007F69F5">
        <w:rPr>
          <w:rFonts w:ascii="Times New Roman" w:hAnsi="Times New Roman" w:cs="Times New Roman"/>
          <w:bCs/>
          <w:color w:val="000000" w:themeColor="text1"/>
          <w:sz w:val="24"/>
          <w:szCs w:val="24"/>
        </w:rPr>
        <w:t xml:space="preserve"> </w:t>
      </w:r>
      <w:r w:rsidR="00CE5F87" w:rsidRPr="007F69F5">
        <w:rPr>
          <w:rFonts w:ascii="Times New Roman" w:eastAsia="Times New Roman" w:hAnsi="Times New Roman" w:cs="Times New Roman"/>
          <w:color w:val="000000" w:themeColor="text1"/>
          <w:sz w:val="24"/>
          <w:szCs w:val="24"/>
          <w:lang w:eastAsia="et-EE"/>
        </w:rPr>
        <w:t xml:space="preserve">õppijate </w:t>
      </w:r>
      <w:r w:rsidR="00380B50" w:rsidRPr="007F69F5">
        <w:rPr>
          <w:rFonts w:ascii="Times New Roman" w:eastAsia="Times New Roman" w:hAnsi="Times New Roman" w:cs="Times New Roman"/>
          <w:color w:val="000000" w:themeColor="text1"/>
          <w:sz w:val="24"/>
          <w:szCs w:val="24"/>
          <w:lang w:eastAsia="et-EE"/>
        </w:rPr>
        <w:t xml:space="preserve">täienduskoolitusse </w:t>
      </w:r>
      <w:r w:rsidR="00CE5F87" w:rsidRPr="007F69F5">
        <w:rPr>
          <w:rFonts w:ascii="Times New Roman" w:eastAsia="Times New Roman" w:hAnsi="Times New Roman" w:cs="Times New Roman"/>
          <w:color w:val="000000" w:themeColor="text1"/>
          <w:sz w:val="24"/>
          <w:szCs w:val="24"/>
          <w:lang w:eastAsia="et-EE"/>
        </w:rPr>
        <w:t xml:space="preserve">vastuvõtu ja </w:t>
      </w:r>
      <w:r w:rsidR="00380B50" w:rsidRPr="007F69F5">
        <w:rPr>
          <w:rFonts w:ascii="Times New Roman" w:eastAsia="Times New Roman" w:hAnsi="Times New Roman" w:cs="Times New Roman"/>
          <w:color w:val="000000" w:themeColor="text1"/>
          <w:sz w:val="24"/>
          <w:szCs w:val="24"/>
          <w:lang w:eastAsia="et-EE"/>
        </w:rPr>
        <w:t xml:space="preserve">koolitusest </w:t>
      </w:r>
      <w:r w:rsidR="00CE5F87" w:rsidRPr="007F69F5">
        <w:rPr>
          <w:rFonts w:ascii="Times New Roman" w:eastAsia="Times New Roman" w:hAnsi="Times New Roman" w:cs="Times New Roman"/>
          <w:color w:val="000000" w:themeColor="text1"/>
          <w:sz w:val="24"/>
          <w:szCs w:val="24"/>
          <w:lang w:eastAsia="et-EE"/>
        </w:rPr>
        <w:t>väljaarvamise tingimused ning täienduskoolituse õppetasu maksmi</w:t>
      </w:r>
      <w:r w:rsidR="00FD5DA9" w:rsidRPr="007F69F5">
        <w:rPr>
          <w:rFonts w:ascii="Times New Roman" w:eastAsia="Times New Roman" w:hAnsi="Times New Roman" w:cs="Times New Roman"/>
          <w:color w:val="000000" w:themeColor="text1"/>
          <w:sz w:val="24"/>
          <w:szCs w:val="24"/>
          <w:lang w:eastAsia="et-EE"/>
        </w:rPr>
        <w:t>se</w:t>
      </w:r>
      <w:r w:rsidR="00CE5F87" w:rsidRPr="007F69F5">
        <w:rPr>
          <w:rFonts w:ascii="Times New Roman" w:eastAsia="Times New Roman" w:hAnsi="Times New Roman" w:cs="Times New Roman"/>
          <w:color w:val="000000" w:themeColor="text1"/>
          <w:sz w:val="24"/>
          <w:szCs w:val="24"/>
          <w:lang w:eastAsia="et-EE"/>
        </w:rPr>
        <w:t xml:space="preserve"> ja</w:t>
      </w:r>
      <w:r w:rsidR="00FD5DA9" w:rsidRPr="007F69F5">
        <w:rPr>
          <w:rFonts w:ascii="Times New Roman" w:eastAsia="Times New Roman" w:hAnsi="Times New Roman" w:cs="Times New Roman"/>
          <w:color w:val="000000" w:themeColor="text1"/>
          <w:sz w:val="24"/>
          <w:szCs w:val="24"/>
          <w:lang w:eastAsia="et-EE"/>
        </w:rPr>
        <w:t xml:space="preserve"> </w:t>
      </w:r>
      <w:r w:rsidR="00CE5F87" w:rsidRPr="007F69F5">
        <w:rPr>
          <w:rFonts w:ascii="Times New Roman" w:eastAsia="Times New Roman" w:hAnsi="Times New Roman" w:cs="Times New Roman"/>
          <w:color w:val="000000" w:themeColor="text1"/>
          <w:sz w:val="24"/>
          <w:szCs w:val="24"/>
          <w:lang w:eastAsia="et-EE"/>
        </w:rPr>
        <w:t>tagastamise tingimused</w:t>
      </w:r>
      <w:r w:rsidR="00851942" w:rsidRPr="007F69F5">
        <w:rPr>
          <w:rFonts w:ascii="Times New Roman" w:eastAsia="Times New Roman" w:hAnsi="Times New Roman" w:cs="Times New Roman"/>
          <w:color w:val="000000" w:themeColor="text1"/>
          <w:sz w:val="24"/>
          <w:szCs w:val="24"/>
          <w:lang w:eastAsia="et-EE"/>
        </w:rPr>
        <w:t xml:space="preserve"> </w:t>
      </w:r>
      <w:r w:rsidR="00CE5F87" w:rsidRPr="007F69F5">
        <w:rPr>
          <w:rFonts w:ascii="Times New Roman" w:eastAsia="Times New Roman" w:hAnsi="Times New Roman" w:cs="Times New Roman"/>
          <w:color w:val="000000" w:themeColor="text1"/>
          <w:sz w:val="24"/>
          <w:szCs w:val="24"/>
          <w:lang w:eastAsia="et-EE"/>
        </w:rPr>
        <w:t>ning teised õppe korraldamiseks olulised tingimused.</w:t>
      </w:r>
      <w:r w:rsidR="000A3677" w:rsidRPr="007F69F5">
        <w:rPr>
          <w:rFonts w:ascii="Times New Roman" w:eastAsia="Times New Roman" w:hAnsi="Times New Roman" w:cs="Times New Roman"/>
          <w:color w:val="000000" w:themeColor="text1"/>
          <w:sz w:val="24"/>
          <w:szCs w:val="24"/>
          <w:lang w:eastAsia="et-EE"/>
        </w:rPr>
        <w:t xml:space="preserve"> S</w:t>
      </w:r>
      <w:r w:rsidR="006D1AC1" w:rsidRPr="007F69F5">
        <w:rPr>
          <w:rFonts w:ascii="Times New Roman" w:hAnsi="Times New Roman" w:cs="Times New Roman"/>
          <w:bCs/>
          <w:color w:val="000000" w:themeColor="text1"/>
          <w:sz w:val="24"/>
          <w:szCs w:val="24"/>
        </w:rPr>
        <w:t xml:space="preserve">amuti jäetakse välja </w:t>
      </w:r>
      <w:r w:rsidR="00593E23" w:rsidRPr="007F69F5">
        <w:rPr>
          <w:rFonts w:ascii="Times New Roman" w:hAnsi="Times New Roman" w:cs="Times New Roman"/>
          <w:bCs/>
          <w:color w:val="000000" w:themeColor="text1"/>
          <w:sz w:val="24"/>
          <w:szCs w:val="24"/>
        </w:rPr>
        <w:t xml:space="preserve">kohustus reguleerida </w:t>
      </w:r>
      <w:r w:rsidR="006D1AC1" w:rsidRPr="007F69F5">
        <w:rPr>
          <w:rFonts w:ascii="Times New Roman" w:hAnsi="Times New Roman" w:cs="Times New Roman"/>
          <w:bCs/>
          <w:color w:val="000000" w:themeColor="text1"/>
          <w:sz w:val="24"/>
          <w:szCs w:val="24"/>
        </w:rPr>
        <w:t xml:space="preserve">õppetasu vabastamise tingimused ja kord, </w:t>
      </w:r>
      <w:r w:rsidR="00593E23" w:rsidRPr="007F69F5">
        <w:rPr>
          <w:rFonts w:ascii="Times New Roman" w:hAnsi="Times New Roman" w:cs="Times New Roman"/>
          <w:bCs/>
          <w:color w:val="000000" w:themeColor="text1"/>
          <w:sz w:val="24"/>
          <w:szCs w:val="24"/>
        </w:rPr>
        <w:t xml:space="preserve">kuna </w:t>
      </w:r>
      <w:r w:rsidR="00266395">
        <w:rPr>
          <w:rFonts w:ascii="Times New Roman" w:hAnsi="Times New Roman" w:cs="Times New Roman"/>
          <w:bCs/>
          <w:color w:val="000000" w:themeColor="text1"/>
          <w:sz w:val="24"/>
          <w:szCs w:val="24"/>
        </w:rPr>
        <w:t xml:space="preserve">HAKA </w:t>
      </w:r>
      <w:r w:rsidR="006D1AC1" w:rsidRPr="007F69F5">
        <w:rPr>
          <w:rFonts w:ascii="Times New Roman" w:hAnsi="Times New Roman" w:cs="Times New Roman"/>
          <w:bCs/>
          <w:color w:val="000000" w:themeColor="text1"/>
          <w:sz w:val="24"/>
          <w:szCs w:val="24"/>
        </w:rPr>
        <w:t>läbi viidud hindamistel (2019-2021) on selgunud, et üldjuhul täienduskoolitusasutused õppetasu</w:t>
      </w:r>
      <w:r w:rsidR="000A3677" w:rsidRPr="007F69F5">
        <w:rPr>
          <w:rFonts w:ascii="Times New Roman" w:hAnsi="Times New Roman" w:cs="Times New Roman"/>
          <w:bCs/>
          <w:color w:val="000000" w:themeColor="text1"/>
          <w:sz w:val="24"/>
          <w:szCs w:val="24"/>
        </w:rPr>
        <w:t xml:space="preserve">st õppijaid ei vabasta ning praktikas ei ole selleks ette nähtud eraldi tingimusi ja korda. </w:t>
      </w:r>
    </w:p>
    <w:p w14:paraId="685654BE" w14:textId="77777777" w:rsidR="00402335" w:rsidRPr="004C49DB" w:rsidRDefault="00402335" w:rsidP="007F69F5">
      <w:pPr>
        <w:autoSpaceDE w:val="0"/>
        <w:spacing w:after="0" w:line="240" w:lineRule="auto"/>
        <w:jc w:val="both"/>
        <w:rPr>
          <w:rFonts w:ascii="Times New Roman" w:hAnsi="Times New Roman" w:cs="Times New Roman"/>
          <w:bCs/>
          <w:color w:val="000000" w:themeColor="text1"/>
          <w:sz w:val="24"/>
          <w:szCs w:val="24"/>
        </w:rPr>
      </w:pPr>
    </w:p>
    <w:p w14:paraId="2C5D8916" w14:textId="3F695AF0" w:rsidR="00B778A0" w:rsidRPr="007F69F5" w:rsidRDefault="006D1AC1" w:rsidP="007F69F5">
      <w:pPr>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7 lõike 3</w:t>
      </w:r>
      <w:r w:rsidRPr="007F69F5">
        <w:rPr>
          <w:rFonts w:ascii="Times New Roman" w:hAnsi="Times New Roman" w:cs="Times New Roman"/>
          <w:color w:val="000000" w:themeColor="text1"/>
          <w:sz w:val="24"/>
          <w:szCs w:val="24"/>
        </w:rPr>
        <w:t xml:space="preserve"> sõnastust</w:t>
      </w:r>
      <w:r w:rsidR="00490B8A" w:rsidRPr="007F69F5">
        <w:rPr>
          <w:rFonts w:ascii="Times New Roman" w:hAnsi="Times New Roman" w:cs="Times New Roman"/>
          <w:color w:val="000000" w:themeColor="text1"/>
          <w:sz w:val="24"/>
          <w:szCs w:val="24"/>
        </w:rPr>
        <w:t xml:space="preserve"> muudetakse</w:t>
      </w:r>
      <w:r w:rsidRPr="007F69F5">
        <w:rPr>
          <w:rFonts w:ascii="Times New Roman" w:hAnsi="Times New Roman" w:cs="Times New Roman"/>
          <w:color w:val="000000" w:themeColor="text1"/>
          <w:sz w:val="24"/>
          <w:szCs w:val="24"/>
        </w:rPr>
        <w:t xml:space="preserve"> selliselt</w:t>
      </w:r>
      <w:r w:rsidRPr="007F69F5">
        <w:rPr>
          <w:rFonts w:ascii="Times New Roman" w:hAnsi="Times New Roman" w:cs="Times New Roman"/>
          <w:bCs/>
          <w:color w:val="000000" w:themeColor="text1"/>
          <w:sz w:val="24"/>
          <w:szCs w:val="24"/>
        </w:rPr>
        <w:t xml:space="preserve">, et kvaliteedi tagamise alustes ei ole vaja edaspidi sätestada </w:t>
      </w:r>
      <w:r w:rsidR="00081FA2" w:rsidRPr="007F69F5">
        <w:rPr>
          <w:rFonts w:ascii="Times New Roman" w:hAnsi="Times New Roman" w:cs="Times New Roman"/>
          <w:bCs/>
          <w:color w:val="000000" w:themeColor="text1"/>
          <w:sz w:val="24"/>
          <w:szCs w:val="24"/>
        </w:rPr>
        <w:t xml:space="preserve">täienduskoolituse õppekavade, täienduskoolituskursusega seotud täiskasvanute koolitajate ja õppekeskkonna kvaliteedi tagamise tingimusi ja korda, vaid üksnes </w:t>
      </w:r>
      <w:r w:rsidRPr="007F69F5">
        <w:rPr>
          <w:rFonts w:ascii="Times New Roman" w:hAnsi="Times New Roman" w:cs="Times New Roman"/>
          <w:bCs/>
          <w:color w:val="000000" w:themeColor="text1"/>
          <w:sz w:val="24"/>
          <w:szCs w:val="24"/>
        </w:rPr>
        <w:t>tingimus</w:t>
      </w:r>
      <w:r w:rsidR="0074386F" w:rsidRPr="007F69F5">
        <w:rPr>
          <w:rFonts w:ascii="Times New Roman" w:hAnsi="Times New Roman" w:cs="Times New Roman"/>
          <w:bCs/>
          <w:color w:val="000000" w:themeColor="text1"/>
          <w:sz w:val="24"/>
          <w:szCs w:val="24"/>
        </w:rPr>
        <w:t>i</w:t>
      </w:r>
      <w:r w:rsidRPr="007F69F5">
        <w:rPr>
          <w:rFonts w:ascii="Times New Roman" w:hAnsi="Times New Roman" w:cs="Times New Roman"/>
          <w:bCs/>
          <w:color w:val="000000" w:themeColor="text1"/>
          <w:sz w:val="24"/>
          <w:szCs w:val="24"/>
        </w:rPr>
        <w:t xml:space="preserve">. </w:t>
      </w:r>
      <w:r w:rsidR="00081FA2" w:rsidRPr="007F69F5">
        <w:rPr>
          <w:rFonts w:ascii="Times New Roman" w:hAnsi="Times New Roman" w:cs="Times New Roman"/>
          <w:bCs/>
          <w:color w:val="000000" w:themeColor="text1"/>
          <w:sz w:val="24"/>
          <w:szCs w:val="24"/>
        </w:rPr>
        <w:t xml:space="preserve">Samuti täiendatakse sätet viisil, mis paneb täienduskoolitusasutusele kohustuse kehtestada lisaks tagasiside kogumise korrale ka tagasisidega arvestamise kord. </w:t>
      </w:r>
      <w:r w:rsidR="009C4AB3" w:rsidRPr="007F69F5">
        <w:rPr>
          <w:rFonts w:ascii="Times New Roman" w:hAnsi="Times New Roman" w:cs="Times New Roman"/>
          <w:bCs/>
          <w:color w:val="000000" w:themeColor="text1"/>
          <w:sz w:val="24"/>
          <w:szCs w:val="24"/>
        </w:rPr>
        <w:t xml:space="preserve">See tähendab, et täienduskoolitusasutus töötab välja raamistiku või reeglid, millest ta tagasiside kogumisel lähtub. </w:t>
      </w:r>
      <w:r w:rsidRPr="007F69F5">
        <w:rPr>
          <w:rFonts w:ascii="Times New Roman" w:hAnsi="Times New Roman" w:cs="Times New Roman"/>
          <w:bCs/>
          <w:color w:val="000000" w:themeColor="text1"/>
          <w:sz w:val="24"/>
          <w:szCs w:val="24"/>
        </w:rPr>
        <w:t xml:space="preserve">Kehtiva seadusega on täienduskoolitusasutuselt nõutud küll tagasiside kogumist, kuid </w:t>
      </w:r>
      <w:r w:rsidR="00DA1927" w:rsidRPr="007F69F5">
        <w:rPr>
          <w:rFonts w:ascii="Times New Roman" w:hAnsi="Times New Roman" w:cs="Times New Roman"/>
          <w:bCs/>
          <w:color w:val="000000" w:themeColor="text1"/>
          <w:sz w:val="24"/>
          <w:szCs w:val="24"/>
        </w:rPr>
        <w:t>ei ole pandud kohustust</w:t>
      </w:r>
      <w:r w:rsidR="00081FA2" w:rsidRPr="007F69F5">
        <w:rPr>
          <w:rFonts w:ascii="Times New Roman" w:hAnsi="Times New Roman" w:cs="Times New Roman"/>
          <w:bCs/>
          <w:color w:val="000000" w:themeColor="text1"/>
          <w:sz w:val="24"/>
          <w:szCs w:val="24"/>
        </w:rPr>
        <w:t xml:space="preserve"> seda hinnata</w:t>
      </w:r>
      <w:r w:rsidRPr="007F69F5">
        <w:rPr>
          <w:rFonts w:ascii="Times New Roman" w:hAnsi="Times New Roman" w:cs="Times New Roman"/>
          <w:bCs/>
          <w:color w:val="000000" w:themeColor="text1"/>
          <w:sz w:val="24"/>
          <w:szCs w:val="24"/>
        </w:rPr>
        <w:t xml:space="preserve">. Tagasiside ei tohiks olla koolitusasutuse jaoks formaalsus, vaid seda tuleks kasutada sihipäraselt. </w:t>
      </w:r>
      <w:r w:rsidR="00266395">
        <w:rPr>
          <w:rFonts w:ascii="Times New Roman" w:hAnsi="Times New Roman" w:cs="Times New Roman"/>
          <w:bCs/>
          <w:color w:val="000000" w:themeColor="text1"/>
          <w:sz w:val="24"/>
          <w:szCs w:val="24"/>
        </w:rPr>
        <w:t>HAKA</w:t>
      </w:r>
      <w:r w:rsidRPr="007F69F5">
        <w:rPr>
          <w:rFonts w:ascii="Times New Roman" w:hAnsi="Times New Roman" w:cs="Times New Roman"/>
          <w:bCs/>
          <w:color w:val="000000" w:themeColor="text1"/>
          <w:sz w:val="24"/>
          <w:szCs w:val="24"/>
        </w:rPr>
        <w:t xml:space="preserve"> poolt läbi viidud hindamised näitavad, et täienduskoolitusasutused kasutavad </w:t>
      </w:r>
      <w:r w:rsidRPr="007F69F5">
        <w:rPr>
          <w:rFonts w:ascii="Times New Roman" w:hAnsi="Times New Roman" w:cs="Times New Roman"/>
          <w:color w:val="000000" w:themeColor="text1"/>
          <w:sz w:val="24"/>
          <w:szCs w:val="24"/>
        </w:rPr>
        <w:t xml:space="preserve">tagasisidet </w:t>
      </w:r>
      <w:r w:rsidR="00DF3F72" w:rsidRPr="007F69F5">
        <w:rPr>
          <w:rFonts w:ascii="Times New Roman" w:hAnsi="Times New Roman" w:cs="Times New Roman"/>
          <w:color w:val="000000" w:themeColor="text1"/>
          <w:sz w:val="24"/>
          <w:szCs w:val="24"/>
        </w:rPr>
        <w:t>erineval moel sõltuvalt nende tegevusvaldkonnast või fookusest</w:t>
      </w:r>
      <w:r w:rsidRPr="007F69F5">
        <w:rPr>
          <w:rFonts w:ascii="Times New Roman" w:hAnsi="Times New Roman" w:cs="Times New Roman"/>
          <w:color w:val="000000" w:themeColor="text1"/>
          <w:sz w:val="24"/>
          <w:szCs w:val="24"/>
        </w:rPr>
        <w:t xml:space="preserve">. </w:t>
      </w:r>
      <w:r w:rsidR="00DF3F72" w:rsidRPr="007F69F5">
        <w:rPr>
          <w:rFonts w:ascii="Times New Roman" w:hAnsi="Times New Roman" w:cs="Times New Roman"/>
          <w:color w:val="000000" w:themeColor="text1"/>
          <w:sz w:val="24"/>
          <w:szCs w:val="24"/>
        </w:rPr>
        <w:t xml:space="preserve">Erinevate koolitusvaldkondade või teemade puhul võidakse tagasisidet koguda, analüüsida ja rakendada erinevalt või ei tehta seda üldse. </w:t>
      </w:r>
      <w:r w:rsidRPr="007F69F5">
        <w:rPr>
          <w:rFonts w:ascii="Times New Roman" w:hAnsi="Times New Roman" w:cs="Times New Roman"/>
          <w:color w:val="000000" w:themeColor="text1"/>
          <w:sz w:val="24"/>
          <w:szCs w:val="24"/>
        </w:rPr>
        <w:t>Näiteks ettevõtluse ja isikuarengu raportis</w:t>
      </w:r>
      <w:r w:rsidR="00E16FEA" w:rsidRPr="007F69F5">
        <w:rPr>
          <w:rFonts w:ascii="Times New Roman" w:hAnsi="Times New Roman" w:cs="Times New Roman"/>
          <w:color w:val="000000" w:themeColor="text1"/>
          <w:sz w:val="24"/>
          <w:szCs w:val="24"/>
        </w:rPr>
        <w:t>t</w:t>
      </w:r>
      <w:r w:rsidRPr="007F69F5">
        <w:rPr>
          <w:rFonts w:ascii="Times New Roman" w:hAnsi="Times New Roman" w:cs="Times New Roman"/>
          <w:color w:val="000000" w:themeColor="text1"/>
          <w:sz w:val="24"/>
          <w:szCs w:val="24"/>
          <w:vertAlign w:val="superscript"/>
        </w:rPr>
        <w:footnoteReference w:id="9"/>
      </w:r>
      <w:r w:rsidRPr="007F69F5">
        <w:rPr>
          <w:rFonts w:ascii="Times New Roman" w:hAnsi="Times New Roman" w:cs="Times New Roman"/>
          <w:color w:val="000000" w:themeColor="text1"/>
          <w:sz w:val="24"/>
          <w:szCs w:val="24"/>
        </w:rPr>
        <w:t xml:space="preserve"> (2020) </w:t>
      </w:r>
      <w:r w:rsidR="00E16FEA" w:rsidRPr="007F69F5">
        <w:rPr>
          <w:rFonts w:ascii="Times New Roman" w:hAnsi="Times New Roman" w:cs="Times New Roman"/>
          <w:color w:val="000000" w:themeColor="text1"/>
          <w:sz w:val="24"/>
          <w:szCs w:val="24"/>
        </w:rPr>
        <w:t>selgub</w:t>
      </w:r>
      <w:r w:rsidRPr="007F69F5">
        <w:rPr>
          <w:rFonts w:ascii="Times New Roman" w:hAnsi="Times New Roman" w:cs="Times New Roman"/>
          <w:color w:val="000000" w:themeColor="text1"/>
          <w:sz w:val="24"/>
          <w:szCs w:val="24"/>
        </w:rPr>
        <w:t xml:space="preserve">, et tagasiside on selles valdkonnas </w:t>
      </w:r>
      <w:r w:rsidR="00E16FEA" w:rsidRPr="007F69F5">
        <w:rPr>
          <w:rFonts w:ascii="Times New Roman" w:hAnsi="Times New Roman" w:cs="Times New Roman"/>
          <w:color w:val="000000" w:themeColor="text1"/>
          <w:sz w:val="24"/>
          <w:szCs w:val="24"/>
        </w:rPr>
        <w:t>paljud</w:t>
      </w:r>
      <w:r w:rsidRPr="007F69F5">
        <w:rPr>
          <w:rFonts w:ascii="Times New Roman" w:hAnsi="Times New Roman" w:cs="Times New Roman"/>
          <w:color w:val="000000" w:themeColor="text1"/>
          <w:sz w:val="24"/>
          <w:szCs w:val="24"/>
        </w:rPr>
        <w:t>e koolitusasutuste kvaliteedi hoidmise tööriist. Paljud on eeskujuks tagasiside kasutamisel parendustegevustes – nii õppekavade kui koolitajate arendamisel. Samas juuksuritöö ja iluteeninduse</w:t>
      </w:r>
      <w:r w:rsidRPr="007F69F5">
        <w:rPr>
          <w:rFonts w:ascii="Times New Roman" w:hAnsi="Times New Roman" w:cs="Times New Roman"/>
          <w:color w:val="000000" w:themeColor="text1"/>
          <w:sz w:val="24"/>
          <w:szCs w:val="24"/>
          <w:vertAlign w:val="superscript"/>
        </w:rPr>
        <w:footnoteReference w:id="10"/>
      </w:r>
      <w:r w:rsidRPr="007F69F5">
        <w:rPr>
          <w:rFonts w:ascii="Times New Roman" w:hAnsi="Times New Roman" w:cs="Times New Roman"/>
          <w:color w:val="000000" w:themeColor="text1"/>
          <w:sz w:val="24"/>
          <w:szCs w:val="24"/>
        </w:rPr>
        <w:t xml:space="preserve"> raportist (2020) ilmneb, et osa koolitusasutus</w:t>
      </w:r>
      <w:r w:rsidR="0074386F" w:rsidRPr="007F69F5">
        <w:rPr>
          <w:rFonts w:ascii="Times New Roman" w:hAnsi="Times New Roman" w:cs="Times New Roman"/>
          <w:color w:val="000000" w:themeColor="text1"/>
          <w:sz w:val="24"/>
          <w:szCs w:val="24"/>
        </w:rPr>
        <w:t>i</w:t>
      </w:r>
      <w:r w:rsidRPr="007F69F5">
        <w:rPr>
          <w:rFonts w:ascii="Times New Roman" w:hAnsi="Times New Roman" w:cs="Times New Roman"/>
          <w:color w:val="000000" w:themeColor="text1"/>
          <w:sz w:val="24"/>
          <w:szCs w:val="24"/>
        </w:rPr>
        <w:t xml:space="preserve"> küll kogusid tagasisidet, kuid </w:t>
      </w:r>
      <w:r w:rsidR="00081FA2" w:rsidRPr="007F69F5">
        <w:rPr>
          <w:rFonts w:ascii="Times New Roman" w:hAnsi="Times New Roman" w:cs="Times New Roman"/>
          <w:color w:val="000000" w:themeColor="text1"/>
          <w:sz w:val="24"/>
          <w:szCs w:val="24"/>
        </w:rPr>
        <w:t>sellest</w:t>
      </w:r>
      <w:r w:rsidRPr="007F69F5">
        <w:rPr>
          <w:rFonts w:ascii="Times New Roman" w:hAnsi="Times New Roman" w:cs="Times New Roman"/>
          <w:color w:val="000000" w:themeColor="text1"/>
          <w:sz w:val="24"/>
          <w:szCs w:val="24"/>
        </w:rPr>
        <w:t xml:space="preserve"> saadud infot ei kasutatud</w:t>
      </w:r>
      <w:r w:rsidR="00081FA2" w:rsidRPr="007F69F5">
        <w:rPr>
          <w:rFonts w:ascii="Times New Roman" w:hAnsi="Times New Roman" w:cs="Times New Roman"/>
          <w:color w:val="000000" w:themeColor="text1"/>
          <w:sz w:val="24"/>
          <w:szCs w:val="24"/>
        </w:rPr>
        <w:t xml:space="preserve"> edasiseks tegevuseks</w:t>
      </w:r>
      <w:r w:rsidRPr="007F69F5">
        <w:rPr>
          <w:rFonts w:ascii="Times New Roman" w:hAnsi="Times New Roman" w:cs="Times New Roman"/>
          <w:color w:val="000000" w:themeColor="text1"/>
          <w:sz w:val="24"/>
          <w:szCs w:val="24"/>
        </w:rPr>
        <w:t>. Tagasisidega arvestamine võimaldab täienduskoolitusasutusel kasutada tagasiside tulemusi õppekava ja õppe protsessi tõhustamiseks. Tagasiside</w:t>
      </w:r>
      <w:r w:rsidR="00BB2857" w:rsidRPr="007F69F5">
        <w:rPr>
          <w:rFonts w:ascii="Times New Roman" w:hAnsi="Times New Roman" w:cs="Times New Roman"/>
          <w:color w:val="000000" w:themeColor="text1"/>
          <w:sz w:val="24"/>
          <w:szCs w:val="24"/>
        </w:rPr>
        <w:t xml:space="preserve">ga arvestamine võib hõlmata tagasiside </w:t>
      </w:r>
      <w:r w:rsidRPr="007F69F5">
        <w:rPr>
          <w:rFonts w:ascii="Times New Roman" w:hAnsi="Times New Roman" w:cs="Times New Roman"/>
          <w:color w:val="000000" w:themeColor="text1"/>
          <w:sz w:val="24"/>
          <w:szCs w:val="24"/>
        </w:rPr>
        <w:t>avalikustami</w:t>
      </w:r>
      <w:r w:rsidR="00BB2857" w:rsidRPr="007F69F5">
        <w:rPr>
          <w:rFonts w:ascii="Times New Roman" w:hAnsi="Times New Roman" w:cs="Times New Roman"/>
          <w:color w:val="000000" w:themeColor="text1"/>
          <w:sz w:val="24"/>
          <w:szCs w:val="24"/>
        </w:rPr>
        <w:t>st. See</w:t>
      </w:r>
      <w:r w:rsidRPr="007F69F5">
        <w:rPr>
          <w:rFonts w:ascii="Times New Roman" w:hAnsi="Times New Roman" w:cs="Times New Roman"/>
          <w:color w:val="000000" w:themeColor="text1"/>
          <w:sz w:val="24"/>
          <w:szCs w:val="24"/>
        </w:rPr>
        <w:t xml:space="preserve"> annab õppijale ja tellijale võimaluse võrrelda erinevaid koolitusi ja koolitusasutustele võimaluse </w:t>
      </w:r>
      <w:r w:rsidRPr="007F69F5">
        <w:rPr>
          <w:rFonts w:ascii="Times New Roman" w:hAnsi="Times New Roman" w:cs="Times New Roman"/>
          <w:color w:val="000000" w:themeColor="text1"/>
          <w:sz w:val="24"/>
          <w:szCs w:val="24"/>
        </w:rPr>
        <w:lastRenderedPageBreak/>
        <w:t xml:space="preserve">kasutada positiivset tagasisidet turundustegevustes. </w:t>
      </w:r>
      <w:r w:rsidRPr="007F69F5">
        <w:rPr>
          <w:rFonts w:ascii="Times New Roman" w:hAnsi="Times New Roman" w:cs="Times New Roman"/>
          <w:bCs/>
          <w:color w:val="000000" w:themeColor="text1"/>
          <w:sz w:val="24"/>
          <w:szCs w:val="24"/>
        </w:rPr>
        <w:t xml:space="preserve">Seadusega ei täpsustata seda, kas täienduskoolitusasutus küsib tagasisidet </w:t>
      </w:r>
      <w:r w:rsidRPr="007F69F5">
        <w:rPr>
          <w:rFonts w:ascii="Times New Roman" w:hAnsi="Times New Roman" w:cs="Times New Roman"/>
          <w:color w:val="000000" w:themeColor="text1"/>
          <w:sz w:val="24"/>
          <w:szCs w:val="24"/>
        </w:rPr>
        <w:t>koolitajate, koolituse või täienduskoolitusasutuse kohta üldisemalt.</w:t>
      </w:r>
      <w:r w:rsidR="00081FA2" w:rsidRPr="007F69F5">
        <w:rPr>
          <w:rFonts w:ascii="Times New Roman" w:hAnsi="Times New Roman" w:cs="Times New Roman"/>
          <w:color w:val="000000" w:themeColor="text1"/>
          <w:sz w:val="24"/>
          <w:szCs w:val="24"/>
        </w:rPr>
        <w:t xml:space="preserve"> See jääb koolitusasutuse otsustada.</w:t>
      </w:r>
    </w:p>
    <w:p w14:paraId="439061BD" w14:textId="77777777" w:rsidR="00B319EF" w:rsidRPr="004C49DB" w:rsidRDefault="00B319EF" w:rsidP="007F69F5">
      <w:pPr>
        <w:autoSpaceDE w:val="0"/>
        <w:spacing w:after="0" w:line="240" w:lineRule="auto"/>
        <w:jc w:val="both"/>
        <w:rPr>
          <w:rFonts w:ascii="Times New Roman" w:hAnsi="Times New Roman" w:cs="Times New Roman"/>
          <w:bCs/>
          <w:color w:val="000000" w:themeColor="text1"/>
          <w:sz w:val="24"/>
          <w:szCs w:val="24"/>
        </w:rPr>
      </w:pPr>
    </w:p>
    <w:p w14:paraId="26CE384A" w14:textId="64D037FF" w:rsidR="004C311B" w:rsidRPr="00A00503" w:rsidRDefault="0009506B" w:rsidP="007F69F5">
      <w:pPr>
        <w:autoSpaceDE w:val="0"/>
        <w:spacing w:after="0" w:line="240" w:lineRule="auto"/>
        <w:jc w:val="both"/>
        <w:rPr>
          <w:rFonts w:ascii="Times New Roman" w:hAnsi="Times New Roman" w:cs="Times New Roman"/>
          <w:bCs/>
          <w:color w:val="000000" w:themeColor="text1"/>
          <w:sz w:val="24"/>
          <w:szCs w:val="24"/>
        </w:rPr>
      </w:pPr>
      <w:r w:rsidRPr="00A00503">
        <w:rPr>
          <w:rFonts w:ascii="Times New Roman" w:hAnsi="Times New Roman" w:cs="Times New Roman"/>
          <w:bCs/>
          <w:color w:val="000000" w:themeColor="text1"/>
          <w:sz w:val="24"/>
          <w:szCs w:val="24"/>
        </w:rPr>
        <w:t xml:space="preserve">Edaspidi </w:t>
      </w:r>
      <w:r>
        <w:rPr>
          <w:rFonts w:ascii="Times New Roman" w:hAnsi="Times New Roman" w:cs="Times New Roman"/>
          <w:bCs/>
          <w:color w:val="000000" w:themeColor="text1"/>
          <w:sz w:val="24"/>
          <w:szCs w:val="24"/>
        </w:rPr>
        <w:t xml:space="preserve">lisavad täienduskoolitusasutused kvaliteedi tagamise alustesse </w:t>
      </w:r>
      <w:r w:rsidR="004C63E1">
        <w:rPr>
          <w:rFonts w:ascii="Times New Roman" w:hAnsi="Times New Roman" w:cs="Times New Roman"/>
          <w:bCs/>
          <w:color w:val="000000" w:themeColor="text1"/>
          <w:sz w:val="24"/>
          <w:szCs w:val="24"/>
        </w:rPr>
        <w:t xml:space="preserve">ka </w:t>
      </w:r>
      <w:r>
        <w:rPr>
          <w:rFonts w:ascii="Times New Roman" w:hAnsi="Times New Roman" w:cs="Times New Roman"/>
          <w:bCs/>
          <w:color w:val="000000" w:themeColor="text1"/>
          <w:sz w:val="24"/>
          <w:szCs w:val="24"/>
        </w:rPr>
        <w:t xml:space="preserve">õppekavade arendamise põhimõtted, mis määratlevad suunised õppekavade koostamiseks ja ajakohastamiseks. </w:t>
      </w:r>
      <w:r w:rsidR="00781789">
        <w:rPr>
          <w:rFonts w:ascii="Times New Roman" w:hAnsi="Times New Roman" w:cs="Times New Roman"/>
          <w:bCs/>
          <w:color w:val="000000" w:themeColor="text1"/>
          <w:sz w:val="24"/>
          <w:szCs w:val="24"/>
        </w:rPr>
        <w:t xml:space="preserve">Lisades õppekavade arendamise kvaliteedi tagamise alustesse, saab koolitusasutus tagada, et õppekavad vastaksid nõuetele ja oleksid tõhusad. </w:t>
      </w:r>
      <w:r>
        <w:rPr>
          <w:rFonts w:ascii="Times New Roman" w:hAnsi="Times New Roman" w:cs="Times New Roman"/>
          <w:bCs/>
          <w:color w:val="000000" w:themeColor="text1"/>
          <w:sz w:val="24"/>
          <w:szCs w:val="24"/>
        </w:rPr>
        <w:t>Lisaks võimaldavad need kohandada ühtse lähenemise.</w:t>
      </w:r>
    </w:p>
    <w:p w14:paraId="22C4DA2C" w14:textId="77777777" w:rsidR="004C311B" w:rsidRPr="004C49DB" w:rsidRDefault="004C311B" w:rsidP="007F69F5">
      <w:pPr>
        <w:autoSpaceDE w:val="0"/>
        <w:spacing w:after="0" w:line="240" w:lineRule="auto"/>
        <w:jc w:val="both"/>
        <w:rPr>
          <w:rFonts w:ascii="Times New Roman" w:hAnsi="Times New Roman" w:cs="Times New Roman"/>
          <w:bCs/>
          <w:color w:val="000000" w:themeColor="text1"/>
          <w:sz w:val="24"/>
          <w:szCs w:val="24"/>
        </w:rPr>
      </w:pPr>
    </w:p>
    <w:p w14:paraId="4D6CC3ED" w14:textId="13042A7F" w:rsidR="006D1AC1" w:rsidRPr="007F69F5" w:rsidRDefault="00524644" w:rsidP="007F69F5">
      <w:pPr>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 xml:space="preserve">unktiga </w:t>
      </w:r>
      <w:r w:rsidR="00DF3F72" w:rsidRPr="007F69F5">
        <w:rPr>
          <w:rFonts w:ascii="Times New Roman" w:hAnsi="Times New Roman" w:cs="Times New Roman"/>
          <w:b/>
          <w:color w:val="000000" w:themeColor="text1"/>
          <w:sz w:val="24"/>
          <w:szCs w:val="24"/>
        </w:rPr>
        <w:t>10</w:t>
      </w:r>
      <w:r w:rsidR="00520C65" w:rsidRPr="007F69F5">
        <w:rPr>
          <w:rFonts w:ascii="Times New Roman" w:hAnsi="Times New Roman" w:cs="Times New Roman"/>
          <w:b/>
          <w:color w:val="000000" w:themeColor="text1"/>
          <w:sz w:val="24"/>
          <w:szCs w:val="24"/>
        </w:rPr>
        <w:t xml:space="preserve"> </w:t>
      </w:r>
      <w:r w:rsidR="00520C65" w:rsidRPr="007F69F5">
        <w:rPr>
          <w:rFonts w:ascii="Times New Roman" w:hAnsi="Times New Roman" w:cs="Times New Roman"/>
          <w:color w:val="000000" w:themeColor="text1"/>
          <w:sz w:val="24"/>
          <w:szCs w:val="24"/>
        </w:rPr>
        <w:t>muudetakse paragrahvi 8</w:t>
      </w:r>
      <w:r w:rsidR="00B138FB" w:rsidRPr="007F69F5">
        <w:rPr>
          <w:rFonts w:ascii="Times New Roman" w:hAnsi="Times New Roman" w:cs="Times New Roman"/>
          <w:color w:val="000000" w:themeColor="text1"/>
          <w:sz w:val="24"/>
          <w:szCs w:val="24"/>
        </w:rPr>
        <w:t>, mis reguleerib koolitusasutust käsitleva teabe avalikustamist</w:t>
      </w:r>
      <w:r w:rsidR="00520C65" w:rsidRPr="007F69F5">
        <w:rPr>
          <w:rFonts w:ascii="Times New Roman" w:hAnsi="Times New Roman" w:cs="Times New Roman"/>
          <w:color w:val="000000" w:themeColor="text1"/>
          <w:sz w:val="24"/>
          <w:szCs w:val="24"/>
        </w:rPr>
        <w:t>.</w:t>
      </w:r>
      <w:r w:rsidR="00FC5750" w:rsidRPr="007F69F5">
        <w:rPr>
          <w:rFonts w:ascii="Times New Roman" w:hAnsi="Times New Roman" w:cs="Times New Roman"/>
          <w:color w:val="000000" w:themeColor="text1"/>
          <w:sz w:val="24"/>
          <w:szCs w:val="24"/>
        </w:rPr>
        <w:t xml:space="preserve"> </w:t>
      </w:r>
      <w:proofErr w:type="spellStart"/>
      <w:r w:rsidR="006D1AC1" w:rsidRPr="007F69F5">
        <w:rPr>
          <w:rFonts w:ascii="Times New Roman" w:hAnsi="Times New Roman" w:cs="Times New Roman"/>
          <w:color w:val="000000" w:themeColor="text1"/>
          <w:sz w:val="24"/>
          <w:szCs w:val="24"/>
          <w:u w:val="single"/>
        </w:rPr>
        <w:t>TäKS</w:t>
      </w:r>
      <w:proofErr w:type="spellEnd"/>
      <w:r w:rsidR="006D1AC1" w:rsidRPr="007F69F5">
        <w:rPr>
          <w:rFonts w:ascii="Times New Roman" w:hAnsi="Times New Roman" w:cs="Times New Roman"/>
          <w:color w:val="000000" w:themeColor="text1"/>
          <w:sz w:val="24"/>
          <w:szCs w:val="24"/>
          <w:u w:val="single"/>
        </w:rPr>
        <w:t xml:space="preserve"> § 8 lõike 1</w:t>
      </w:r>
      <w:r w:rsidR="006D1AC1" w:rsidRPr="007F69F5">
        <w:rPr>
          <w:rFonts w:ascii="Times New Roman" w:hAnsi="Times New Roman" w:cs="Times New Roman"/>
          <w:color w:val="000000" w:themeColor="text1"/>
          <w:sz w:val="24"/>
          <w:szCs w:val="24"/>
        </w:rPr>
        <w:t xml:space="preserve"> </w:t>
      </w:r>
      <w:r w:rsidR="00520C65" w:rsidRPr="007F69F5">
        <w:rPr>
          <w:rFonts w:ascii="Times New Roman" w:hAnsi="Times New Roman" w:cs="Times New Roman"/>
          <w:color w:val="000000" w:themeColor="text1"/>
          <w:sz w:val="24"/>
          <w:szCs w:val="24"/>
        </w:rPr>
        <w:t>m</w:t>
      </w:r>
      <w:r w:rsidR="006D1AC1" w:rsidRPr="007F69F5">
        <w:rPr>
          <w:rFonts w:ascii="Times New Roman" w:hAnsi="Times New Roman" w:cs="Times New Roman"/>
          <w:color w:val="000000" w:themeColor="text1"/>
          <w:sz w:val="24"/>
          <w:szCs w:val="24"/>
        </w:rPr>
        <w:t>uud</w:t>
      </w:r>
      <w:r w:rsidR="00081FA2" w:rsidRPr="007F69F5">
        <w:rPr>
          <w:rFonts w:ascii="Times New Roman" w:hAnsi="Times New Roman" w:cs="Times New Roman"/>
          <w:color w:val="000000" w:themeColor="text1"/>
          <w:sz w:val="24"/>
          <w:szCs w:val="24"/>
        </w:rPr>
        <w:t>atusega võib</w:t>
      </w:r>
      <w:r w:rsidR="006D1AC1" w:rsidRPr="007F69F5">
        <w:rPr>
          <w:rFonts w:ascii="Times New Roman" w:hAnsi="Times New Roman" w:cs="Times New Roman"/>
          <w:color w:val="000000" w:themeColor="text1"/>
          <w:sz w:val="24"/>
          <w:szCs w:val="24"/>
        </w:rPr>
        <w:t xml:space="preserve"> </w:t>
      </w:r>
      <w:proofErr w:type="spellStart"/>
      <w:r w:rsidR="006A5867" w:rsidRPr="007F69F5">
        <w:rPr>
          <w:rFonts w:ascii="Times New Roman" w:hAnsi="Times New Roman" w:cs="Times New Roman"/>
          <w:color w:val="000000" w:themeColor="text1"/>
          <w:sz w:val="24"/>
          <w:szCs w:val="24"/>
        </w:rPr>
        <w:t>EHISes</w:t>
      </w:r>
      <w:proofErr w:type="spellEnd"/>
      <w:r w:rsidR="006D1AC1" w:rsidRPr="007F69F5">
        <w:rPr>
          <w:rFonts w:ascii="Times New Roman" w:hAnsi="Times New Roman" w:cs="Times New Roman"/>
          <w:color w:val="000000" w:themeColor="text1"/>
          <w:sz w:val="24"/>
          <w:szCs w:val="24"/>
        </w:rPr>
        <w:t xml:space="preserve"> veebilehe aadressi asemel sisestada ka </w:t>
      </w:r>
      <w:r w:rsidR="00EC1FAC" w:rsidRPr="007F69F5">
        <w:rPr>
          <w:rFonts w:ascii="Times New Roman" w:hAnsi="Times New Roman" w:cs="Times New Roman"/>
          <w:color w:val="000000" w:themeColor="text1"/>
          <w:sz w:val="24"/>
          <w:szCs w:val="24"/>
        </w:rPr>
        <w:t xml:space="preserve">muu </w:t>
      </w:r>
      <w:r w:rsidR="006D1AC1" w:rsidRPr="007F69F5">
        <w:rPr>
          <w:rFonts w:ascii="Times New Roman" w:hAnsi="Times New Roman" w:cs="Times New Roman"/>
          <w:color w:val="000000" w:themeColor="text1"/>
          <w:sz w:val="24"/>
          <w:szCs w:val="24"/>
          <w:lang w:eastAsia="et-EE"/>
        </w:rPr>
        <w:t>avaliku ligipääsetavusega digi</w:t>
      </w:r>
      <w:r w:rsidR="003A4461" w:rsidRPr="007F69F5">
        <w:rPr>
          <w:rFonts w:ascii="Times New Roman" w:hAnsi="Times New Roman" w:cs="Times New Roman"/>
          <w:color w:val="000000" w:themeColor="text1"/>
          <w:sz w:val="24"/>
          <w:szCs w:val="24"/>
          <w:lang w:eastAsia="et-EE"/>
        </w:rPr>
        <w:t>keskkonna</w:t>
      </w:r>
      <w:r w:rsidR="006D1AC1" w:rsidRPr="007F69F5">
        <w:rPr>
          <w:rFonts w:ascii="Times New Roman" w:hAnsi="Times New Roman" w:cs="Times New Roman"/>
          <w:color w:val="000000" w:themeColor="text1"/>
          <w:sz w:val="24"/>
          <w:szCs w:val="24"/>
          <w:shd w:val="clear" w:color="auto" w:fill="FFFFFF"/>
        </w:rPr>
        <w:t xml:space="preserve"> aadressi.</w:t>
      </w:r>
    </w:p>
    <w:p w14:paraId="721182F8" w14:textId="77777777" w:rsidR="00FC5750" w:rsidRPr="007F69F5" w:rsidRDefault="00FC5750" w:rsidP="007F69F5">
      <w:pPr>
        <w:spacing w:after="0" w:line="240" w:lineRule="auto"/>
        <w:jc w:val="both"/>
        <w:rPr>
          <w:rFonts w:ascii="Times New Roman" w:hAnsi="Times New Roman" w:cs="Times New Roman"/>
          <w:color w:val="000000" w:themeColor="text1"/>
          <w:sz w:val="24"/>
          <w:szCs w:val="24"/>
          <w:u w:val="single"/>
        </w:rPr>
      </w:pPr>
    </w:p>
    <w:p w14:paraId="4D6CC3EE" w14:textId="01C6D8DB" w:rsidR="006D1AC1" w:rsidRPr="007F69F5" w:rsidRDefault="006D1AC1" w:rsidP="007F69F5">
      <w:pPr>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8 lõiget 2</w:t>
      </w:r>
      <w:r w:rsidRPr="007F69F5">
        <w:rPr>
          <w:rFonts w:ascii="Times New Roman" w:hAnsi="Times New Roman" w:cs="Times New Roman"/>
          <w:color w:val="000000" w:themeColor="text1"/>
          <w:sz w:val="24"/>
          <w:szCs w:val="24"/>
        </w:rPr>
        <w:t xml:space="preserve"> </w:t>
      </w:r>
      <w:bookmarkStart w:id="11" w:name="_Hlk96088680"/>
      <w:r w:rsidR="00520C65" w:rsidRPr="007F69F5">
        <w:rPr>
          <w:rFonts w:ascii="Times New Roman" w:hAnsi="Times New Roman" w:cs="Times New Roman"/>
          <w:color w:val="000000" w:themeColor="text1"/>
          <w:sz w:val="24"/>
          <w:szCs w:val="24"/>
        </w:rPr>
        <w:t>muud</w:t>
      </w:r>
      <w:r w:rsidR="00081FA2" w:rsidRPr="007F69F5">
        <w:rPr>
          <w:rFonts w:ascii="Times New Roman" w:hAnsi="Times New Roman" w:cs="Times New Roman"/>
          <w:color w:val="000000" w:themeColor="text1"/>
          <w:sz w:val="24"/>
          <w:szCs w:val="24"/>
        </w:rPr>
        <w:t>atuse järgi peab</w:t>
      </w:r>
      <w:r w:rsidRPr="007F69F5">
        <w:rPr>
          <w:rFonts w:ascii="Times New Roman" w:hAnsi="Times New Roman" w:cs="Times New Roman"/>
          <w:color w:val="000000" w:themeColor="text1"/>
          <w:sz w:val="24"/>
          <w:szCs w:val="24"/>
        </w:rPr>
        <w:t xml:space="preserve"> täienduskoolitusasutus veebilehel või </w:t>
      </w:r>
      <w:r w:rsidRPr="007F69F5">
        <w:rPr>
          <w:rFonts w:ascii="Times New Roman" w:hAnsi="Times New Roman" w:cs="Times New Roman"/>
          <w:color w:val="000000" w:themeColor="text1"/>
          <w:sz w:val="24"/>
          <w:szCs w:val="24"/>
          <w:lang w:eastAsia="et-EE"/>
        </w:rPr>
        <w:t>avalikult kättesaadava</w:t>
      </w:r>
      <w:r w:rsidR="003A4461" w:rsidRPr="007F69F5">
        <w:rPr>
          <w:rFonts w:ascii="Times New Roman" w:hAnsi="Times New Roman" w:cs="Times New Roman"/>
          <w:color w:val="000000" w:themeColor="text1"/>
          <w:sz w:val="24"/>
          <w:szCs w:val="24"/>
          <w:lang w:eastAsia="et-EE"/>
        </w:rPr>
        <w:t>s</w:t>
      </w:r>
      <w:r w:rsidRPr="007F69F5">
        <w:rPr>
          <w:rFonts w:ascii="Times New Roman" w:hAnsi="Times New Roman" w:cs="Times New Roman"/>
          <w:color w:val="000000" w:themeColor="text1"/>
          <w:sz w:val="24"/>
          <w:szCs w:val="24"/>
          <w:lang w:eastAsia="et-EE"/>
        </w:rPr>
        <w:t xml:space="preserve"> digi</w:t>
      </w:r>
      <w:r w:rsidR="003A4461" w:rsidRPr="007F69F5">
        <w:rPr>
          <w:rFonts w:ascii="Times New Roman" w:hAnsi="Times New Roman" w:cs="Times New Roman"/>
          <w:color w:val="000000" w:themeColor="text1"/>
          <w:sz w:val="24"/>
          <w:szCs w:val="24"/>
          <w:lang w:eastAsia="et-EE"/>
        </w:rPr>
        <w:t>keskkonnas</w:t>
      </w:r>
      <w:r w:rsidRPr="007F69F5">
        <w:rPr>
          <w:rFonts w:ascii="Times New Roman" w:hAnsi="Times New Roman" w:cs="Times New Roman"/>
          <w:color w:val="000000" w:themeColor="text1"/>
          <w:sz w:val="24"/>
          <w:szCs w:val="24"/>
          <w:lang w:eastAsia="et-EE"/>
        </w:rPr>
        <w:t xml:space="preserve"> </w:t>
      </w:r>
      <w:r w:rsidRPr="007F69F5">
        <w:rPr>
          <w:rFonts w:ascii="Times New Roman" w:hAnsi="Times New Roman" w:cs="Times New Roman"/>
          <w:color w:val="000000" w:themeColor="text1"/>
          <w:sz w:val="24"/>
          <w:szCs w:val="24"/>
        </w:rPr>
        <w:t>avalikustama koolitusteabe (</w:t>
      </w:r>
      <w:r w:rsidR="006A5867" w:rsidRPr="007F69F5">
        <w:rPr>
          <w:rFonts w:ascii="Times New Roman" w:hAnsi="Times New Roman" w:cs="Times New Roman"/>
          <w:color w:val="000000" w:themeColor="text1"/>
          <w:sz w:val="24"/>
          <w:szCs w:val="24"/>
        </w:rPr>
        <w:t xml:space="preserve">so </w:t>
      </w:r>
      <w:r w:rsidRPr="007F69F5">
        <w:rPr>
          <w:rFonts w:ascii="Times New Roman" w:hAnsi="Times New Roman" w:cs="Times New Roman"/>
          <w:color w:val="000000" w:themeColor="text1"/>
          <w:sz w:val="24"/>
          <w:szCs w:val="24"/>
        </w:rPr>
        <w:t xml:space="preserve">õppekavad, õppekorralduse alused, kvaliteedi tagamise alused jne) eesti keeles. </w:t>
      </w:r>
      <w:r w:rsidR="002A4DAD" w:rsidRPr="007F69F5">
        <w:rPr>
          <w:rFonts w:ascii="Times New Roman" w:hAnsi="Times New Roman" w:cs="Times New Roman"/>
          <w:color w:val="000000" w:themeColor="text1"/>
          <w:sz w:val="24"/>
          <w:szCs w:val="24"/>
        </w:rPr>
        <w:t>Eesti keele kõrval on lubatud avalikusta</w:t>
      </w:r>
      <w:r w:rsidR="00BE4361" w:rsidRPr="007F69F5">
        <w:rPr>
          <w:rFonts w:ascii="Times New Roman" w:hAnsi="Times New Roman" w:cs="Times New Roman"/>
          <w:color w:val="000000" w:themeColor="text1"/>
          <w:sz w:val="24"/>
          <w:szCs w:val="24"/>
        </w:rPr>
        <w:t>da</w:t>
      </w:r>
      <w:r w:rsidR="002A4DAD" w:rsidRPr="007F69F5">
        <w:rPr>
          <w:rFonts w:ascii="Times New Roman" w:hAnsi="Times New Roman" w:cs="Times New Roman"/>
          <w:color w:val="000000" w:themeColor="text1"/>
          <w:sz w:val="24"/>
          <w:szCs w:val="24"/>
        </w:rPr>
        <w:t xml:space="preserve"> ka mõnes muus keeles, kuid eestikeelne info kuvamine on kohustuslik. </w:t>
      </w:r>
      <w:bookmarkEnd w:id="11"/>
      <w:r w:rsidRPr="007F69F5">
        <w:rPr>
          <w:rFonts w:ascii="Times New Roman" w:hAnsi="Times New Roman" w:cs="Times New Roman"/>
          <w:color w:val="000000" w:themeColor="text1"/>
          <w:sz w:val="24"/>
          <w:szCs w:val="24"/>
        </w:rPr>
        <w:t>Praktikas avaldavad täienduskoolitusasutused teatud juhtudel nõutava info vaid võõrkeeles, mistõttu ei tarvitse see olla arusaadav kõigile avalikest vahenditest rahastajatele, tellijatele</w:t>
      </w:r>
      <w:r w:rsidR="00081FA2" w:rsidRPr="007F69F5">
        <w:rPr>
          <w:rFonts w:ascii="Times New Roman" w:hAnsi="Times New Roman" w:cs="Times New Roman"/>
          <w:color w:val="000000" w:themeColor="text1"/>
          <w:sz w:val="24"/>
          <w:szCs w:val="24"/>
        </w:rPr>
        <w:t xml:space="preserve"> ega </w:t>
      </w:r>
      <w:r w:rsidRPr="007F69F5">
        <w:rPr>
          <w:rFonts w:ascii="Times New Roman" w:hAnsi="Times New Roman" w:cs="Times New Roman"/>
          <w:color w:val="000000" w:themeColor="text1"/>
          <w:sz w:val="24"/>
          <w:szCs w:val="24"/>
        </w:rPr>
        <w:t xml:space="preserve">õppijatele. Eesti Töötukassa </w:t>
      </w:r>
      <w:r w:rsidR="006A5867" w:rsidRPr="007F69F5">
        <w:rPr>
          <w:rFonts w:ascii="Times New Roman" w:hAnsi="Times New Roman" w:cs="Times New Roman"/>
          <w:color w:val="000000" w:themeColor="text1"/>
          <w:sz w:val="24"/>
          <w:szCs w:val="24"/>
        </w:rPr>
        <w:t xml:space="preserve">tegi </w:t>
      </w:r>
      <w:r w:rsidR="00697B90" w:rsidRPr="007F69F5">
        <w:rPr>
          <w:rFonts w:ascii="Times New Roman" w:hAnsi="Times New Roman" w:cs="Times New Roman"/>
          <w:color w:val="000000" w:themeColor="text1"/>
          <w:sz w:val="24"/>
          <w:szCs w:val="24"/>
        </w:rPr>
        <w:t>väljatöötamiskavat</w:t>
      </w:r>
      <w:r w:rsidR="006A5867" w:rsidRPr="007F69F5">
        <w:rPr>
          <w:rFonts w:ascii="Times New Roman" w:hAnsi="Times New Roman" w:cs="Times New Roman"/>
          <w:color w:val="000000" w:themeColor="text1"/>
          <w:sz w:val="24"/>
          <w:szCs w:val="24"/>
        </w:rPr>
        <w:t>s</w:t>
      </w:r>
      <w:r w:rsidR="00697B90" w:rsidRPr="007F69F5">
        <w:rPr>
          <w:rFonts w:ascii="Times New Roman" w:hAnsi="Times New Roman" w:cs="Times New Roman"/>
          <w:color w:val="000000" w:themeColor="text1"/>
          <w:sz w:val="24"/>
          <w:szCs w:val="24"/>
        </w:rPr>
        <w:t xml:space="preserve">use </w:t>
      </w:r>
      <w:r w:rsidRPr="007F69F5">
        <w:rPr>
          <w:rFonts w:ascii="Times New Roman" w:hAnsi="Times New Roman" w:cs="Times New Roman"/>
          <w:color w:val="000000" w:themeColor="text1"/>
          <w:sz w:val="24"/>
          <w:szCs w:val="24"/>
        </w:rPr>
        <w:t xml:space="preserve">kooskõlastusringil ettepaneku lisada seadusesse nõue, et teave veebilehel peab alati olema kättesaadav ka riigikeelsena. </w:t>
      </w:r>
    </w:p>
    <w:p w14:paraId="4CE5E6A8" w14:textId="77777777" w:rsidR="002A4DAD" w:rsidRPr="007F69F5" w:rsidRDefault="002A4DAD" w:rsidP="007F69F5">
      <w:pPr>
        <w:spacing w:after="0" w:line="240" w:lineRule="auto"/>
        <w:jc w:val="both"/>
        <w:rPr>
          <w:rFonts w:ascii="Times New Roman" w:hAnsi="Times New Roman" w:cs="Times New Roman"/>
          <w:color w:val="000000" w:themeColor="text1"/>
          <w:sz w:val="24"/>
          <w:szCs w:val="24"/>
        </w:rPr>
      </w:pPr>
    </w:p>
    <w:p w14:paraId="7DD9B387" w14:textId="77777777" w:rsidR="00FC5750"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 xml:space="preserve">Veebilehtede seire tulemusel on selgunud, et tihti ei ole veebilehtedel olev koolitusinfo kergesti leitav, teavet </w:t>
      </w:r>
      <w:r w:rsidR="0074386F" w:rsidRPr="007F69F5">
        <w:rPr>
          <w:rFonts w:ascii="Times New Roman" w:eastAsia="Times New Roman" w:hAnsi="Times New Roman" w:cs="Times New Roman"/>
          <w:color w:val="000000" w:themeColor="text1"/>
          <w:sz w:val="24"/>
          <w:szCs w:val="24"/>
          <w:lang w:eastAsia="et-EE"/>
        </w:rPr>
        <w:t xml:space="preserve">ei </w:t>
      </w:r>
      <w:r w:rsidRPr="007F69F5">
        <w:rPr>
          <w:rFonts w:ascii="Times New Roman" w:eastAsia="Times New Roman" w:hAnsi="Times New Roman" w:cs="Times New Roman"/>
          <w:color w:val="000000" w:themeColor="text1"/>
          <w:sz w:val="24"/>
          <w:szCs w:val="24"/>
          <w:lang w:eastAsia="et-EE"/>
        </w:rPr>
        <w:t xml:space="preserve">ole uuendatud, see ei vasta tegelikkusele või esitatakse valikuliselt. Ebatäielik info võib kasu asemel tuua hoopis kahju. Seepärast näeb eelnõu edaspidi ette lisaks koolitusteabe esitamisele ka seda, et info kvaliteet vastab teatud kriteeriumidele. </w:t>
      </w:r>
      <w:r w:rsidRPr="007F69F5">
        <w:rPr>
          <w:rFonts w:ascii="Times New Roman" w:eastAsia="Times New Roman" w:hAnsi="Times New Roman" w:cs="Times New Roman"/>
          <w:color w:val="000000" w:themeColor="text1"/>
          <w:sz w:val="24"/>
          <w:szCs w:val="24"/>
          <w:shd w:val="clear" w:color="auto" w:fill="FFFFFF"/>
        </w:rPr>
        <w:t xml:space="preserve">Tavaliselt kasutatakse info kvaliteedi elementidest rääkides </w:t>
      </w:r>
      <w:r w:rsidR="00B138FB" w:rsidRPr="007F69F5">
        <w:rPr>
          <w:rFonts w:ascii="Times New Roman" w:eastAsia="Times New Roman" w:hAnsi="Times New Roman" w:cs="Times New Roman"/>
          <w:color w:val="000000" w:themeColor="text1"/>
          <w:sz w:val="24"/>
          <w:szCs w:val="24"/>
          <w:shd w:val="clear" w:color="auto" w:fill="FFFFFF"/>
        </w:rPr>
        <w:t xml:space="preserve">selliseid </w:t>
      </w:r>
      <w:r w:rsidRPr="007F69F5">
        <w:rPr>
          <w:rFonts w:ascii="Times New Roman" w:eastAsia="Times New Roman" w:hAnsi="Times New Roman" w:cs="Times New Roman"/>
          <w:color w:val="000000" w:themeColor="text1"/>
          <w:sz w:val="24"/>
          <w:szCs w:val="24"/>
          <w:shd w:val="clear" w:color="auto" w:fill="FFFFFF"/>
        </w:rPr>
        <w:t xml:space="preserve">mõisteid nagu </w:t>
      </w:r>
      <w:r w:rsidRPr="007F69F5">
        <w:rPr>
          <w:rFonts w:ascii="Times New Roman" w:eastAsia="Times New Roman" w:hAnsi="Times New Roman" w:cs="Times New Roman"/>
          <w:i/>
          <w:color w:val="000000" w:themeColor="text1"/>
          <w:sz w:val="24"/>
          <w:szCs w:val="24"/>
          <w:shd w:val="clear" w:color="auto" w:fill="FFFFFF"/>
        </w:rPr>
        <w:t>õigsus</w:t>
      </w:r>
      <w:r w:rsidRPr="007F69F5">
        <w:rPr>
          <w:rFonts w:ascii="Times New Roman" w:eastAsia="Times New Roman" w:hAnsi="Times New Roman" w:cs="Times New Roman"/>
          <w:color w:val="000000" w:themeColor="text1"/>
          <w:sz w:val="24"/>
          <w:szCs w:val="24"/>
          <w:shd w:val="clear" w:color="auto" w:fill="FFFFFF"/>
        </w:rPr>
        <w:t xml:space="preserve">, </w:t>
      </w:r>
      <w:r w:rsidRPr="007F69F5">
        <w:rPr>
          <w:rFonts w:ascii="Times New Roman" w:eastAsia="Times New Roman" w:hAnsi="Times New Roman" w:cs="Times New Roman"/>
          <w:i/>
          <w:color w:val="000000" w:themeColor="text1"/>
          <w:sz w:val="24"/>
          <w:szCs w:val="24"/>
          <w:shd w:val="clear" w:color="auto" w:fill="FFFFFF"/>
        </w:rPr>
        <w:t>värskus, ligipääsetavus</w:t>
      </w:r>
      <w:r w:rsidRPr="007F69F5">
        <w:rPr>
          <w:rFonts w:ascii="Times New Roman" w:eastAsia="Times New Roman" w:hAnsi="Times New Roman" w:cs="Times New Roman"/>
          <w:color w:val="000000" w:themeColor="text1"/>
          <w:sz w:val="24"/>
          <w:szCs w:val="24"/>
          <w:shd w:val="clear" w:color="auto" w:fill="FFFFFF"/>
        </w:rPr>
        <w:t xml:space="preserve"> jpt. </w:t>
      </w:r>
      <w:r w:rsidRPr="007F69F5">
        <w:rPr>
          <w:rFonts w:ascii="Times New Roman" w:eastAsia="Times New Roman" w:hAnsi="Times New Roman" w:cs="Times New Roman"/>
          <w:color w:val="000000" w:themeColor="text1"/>
          <w:sz w:val="24"/>
          <w:szCs w:val="24"/>
        </w:rPr>
        <w:t xml:space="preserve">Eelnõu kohaselt lisatakse seadusesse lause, et </w:t>
      </w:r>
      <w:r w:rsidRPr="007F69F5">
        <w:rPr>
          <w:rFonts w:ascii="Times New Roman" w:eastAsia="Times New Roman" w:hAnsi="Times New Roman" w:cs="Times New Roman"/>
          <w:color w:val="000000" w:themeColor="text1"/>
          <w:sz w:val="24"/>
          <w:szCs w:val="24"/>
          <w:lang w:eastAsia="et-EE"/>
        </w:rPr>
        <w:t xml:space="preserve">täienduskoolitusasutuse teave oma tegevuse ja õppekavade kohta veebilehel peab olema </w:t>
      </w:r>
      <w:r w:rsidR="005F12C0" w:rsidRPr="007F69F5">
        <w:rPr>
          <w:rFonts w:ascii="Times New Roman" w:eastAsia="Times New Roman" w:hAnsi="Times New Roman" w:cs="Times New Roman"/>
          <w:color w:val="000000" w:themeColor="text1"/>
          <w:sz w:val="24"/>
          <w:szCs w:val="24"/>
          <w:lang w:eastAsia="et-EE"/>
        </w:rPr>
        <w:t>ajakohane</w:t>
      </w:r>
      <w:r w:rsidR="002A4DAD" w:rsidRPr="007F69F5">
        <w:rPr>
          <w:rFonts w:ascii="Times New Roman" w:eastAsia="Times New Roman" w:hAnsi="Times New Roman" w:cs="Times New Roman"/>
          <w:color w:val="000000" w:themeColor="text1"/>
          <w:sz w:val="24"/>
          <w:szCs w:val="24"/>
          <w:lang w:eastAsia="et-EE"/>
        </w:rPr>
        <w:t xml:space="preserve">, </w:t>
      </w:r>
      <w:r w:rsidR="005F12C0" w:rsidRPr="007F69F5">
        <w:rPr>
          <w:rFonts w:ascii="Times New Roman" w:eastAsia="Times New Roman" w:hAnsi="Times New Roman" w:cs="Times New Roman"/>
          <w:color w:val="000000" w:themeColor="text1"/>
          <w:sz w:val="24"/>
          <w:szCs w:val="24"/>
          <w:lang w:eastAsia="et-EE"/>
        </w:rPr>
        <w:t xml:space="preserve">kergesti leitav ja </w:t>
      </w:r>
      <w:r w:rsidR="002A4DAD" w:rsidRPr="007F69F5">
        <w:rPr>
          <w:rFonts w:ascii="Times New Roman" w:eastAsia="Times New Roman" w:hAnsi="Times New Roman" w:cs="Times New Roman"/>
          <w:color w:val="000000" w:themeColor="text1"/>
          <w:sz w:val="24"/>
          <w:szCs w:val="24"/>
          <w:lang w:eastAsia="et-EE"/>
        </w:rPr>
        <w:t>üheselt mõistetav</w:t>
      </w:r>
      <w:r w:rsidRPr="007F69F5">
        <w:rPr>
          <w:rFonts w:ascii="Times New Roman" w:eastAsia="Times New Roman" w:hAnsi="Times New Roman" w:cs="Times New Roman"/>
          <w:color w:val="000000" w:themeColor="text1"/>
          <w:sz w:val="24"/>
          <w:szCs w:val="24"/>
          <w:lang w:eastAsia="et-EE"/>
        </w:rPr>
        <w:t>.</w:t>
      </w:r>
      <w:r w:rsidR="00861280" w:rsidRPr="007F69F5">
        <w:rPr>
          <w:rFonts w:ascii="Times New Roman" w:eastAsia="Times New Roman" w:hAnsi="Times New Roman" w:cs="Times New Roman"/>
          <w:color w:val="000000" w:themeColor="text1"/>
          <w:sz w:val="24"/>
          <w:szCs w:val="24"/>
          <w:lang w:eastAsia="et-EE"/>
        </w:rPr>
        <w:t xml:space="preserve"> </w:t>
      </w:r>
    </w:p>
    <w:p w14:paraId="7BF67182" w14:textId="77777777" w:rsidR="00FC5750" w:rsidRPr="007F69F5" w:rsidRDefault="00FC5750"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DFF6711" w14:textId="68AFE510" w:rsidR="00FC5750"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roofErr w:type="spellStart"/>
      <w:r w:rsidRPr="007F69F5">
        <w:rPr>
          <w:rFonts w:ascii="Times New Roman" w:eastAsia="Times New Roman" w:hAnsi="Times New Roman" w:cs="Times New Roman"/>
          <w:color w:val="000000" w:themeColor="text1"/>
          <w:sz w:val="24"/>
          <w:szCs w:val="24"/>
          <w:u w:val="single"/>
          <w:lang w:eastAsia="ar-SA"/>
        </w:rPr>
        <w:t>TäKS</w:t>
      </w:r>
      <w:proofErr w:type="spellEnd"/>
      <w:r w:rsidRPr="007F69F5">
        <w:rPr>
          <w:rFonts w:ascii="Times New Roman" w:eastAsia="Times New Roman" w:hAnsi="Times New Roman" w:cs="Times New Roman"/>
          <w:color w:val="000000" w:themeColor="text1"/>
          <w:sz w:val="24"/>
          <w:szCs w:val="24"/>
          <w:u w:val="single"/>
          <w:lang w:eastAsia="ar-SA"/>
        </w:rPr>
        <w:t xml:space="preserve"> § 8 lõi</w:t>
      </w:r>
      <w:r w:rsidR="00B138FB" w:rsidRPr="007F69F5">
        <w:rPr>
          <w:rFonts w:ascii="Times New Roman" w:eastAsia="Times New Roman" w:hAnsi="Times New Roman" w:cs="Times New Roman"/>
          <w:color w:val="000000" w:themeColor="text1"/>
          <w:sz w:val="24"/>
          <w:szCs w:val="24"/>
          <w:u w:val="single"/>
          <w:lang w:eastAsia="ar-SA"/>
        </w:rPr>
        <w:t>kes 3</w:t>
      </w:r>
      <w:r w:rsidR="00B138FB" w:rsidRPr="007F69F5">
        <w:rPr>
          <w:rFonts w:ascii="Times New Roman" w:eastAsia="Times New Roman" w:hAnsi="Times New Roman" w:cs="Times New Roman"/>
          <w:color w:val="000000" w:themeColor="text1"/>
          <w:sz w:val="24"/>
          <w:szCs w:val="24"/>
          <w:lang w:eastAsia="ar-SA"/>
        </w:rPr>
        <w:t xml:space="preserve"> reguleeritakse </w:t>
      </w:r>
      <w:r w:rsidR="00C54514" w:rsidRPr="007F69F5">
        <w:rPr>
          <w:rFonts w:ascii="Times New Roman" w:eastAsia="Times New Roman" w:hAnsi="Times New Roman" w:cs="Times New Roman"/>
          <w:color w:val="000000" w:themeColor="text1"/>
          <w:sz w:val="24"/>
          <w:szCs w:val="24"/>
          <w:lang w:eastAsia="ar-SA"/>
        </w:rPr>
        <w:t xml:space="preserve">senisest selgemalt </w:t>
      </w:r>
      <w:r w:rsidR="00B138FB" w:rsidRPr="007F69F5">
        <w:rPr>
          <w:rFonts w:ascii="Times New Roman" w:eastAsia="Times New Roman" w:hAnsi="Times New Roman" w:cs="Times New Roman"/>
          <w:color w:val="000000" w:themeColor="text1"/>
          <w:sz w:val="24"/>
          <w:szCs w:val="24"/>
          <w:lang w:eastAsia="ar-SA"/>
        </w:rPr>
        <w:t>tellimuskoolitus</w:t>
      </w:r>
      <w:r w:rsidR="00C54514" w:rsidRPr="007F69F5">
        <w:rPr>
          <w:rFonts w:ascii="Times New Roman" w:eastAsia="Times New Roman" w:hAnsi="Times New Roman" w:cs="Times New Roman"/>
          <w:color w:val="000000" w:themeColor="text1"/>
          <w:sz w:val="24"/>
          <w:szCs w:val="24"/>
          <w:lang w:eastAsia="ar-SA"/>
        </w:rPr>
        <w:t>ega seonduv</w:t>
      </w:r>
      <w:r w:rsidR="00B138FB"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Kehtiva seaduse</w:t>
      </w:r>
      <w:r w:rsidR="00B138FB" w:rsidRPr="007F69F5">
        <w:rPr>
          <w:rFonts w:ascii="Times New Roman" w:eastAsia="Times New Roman" w:hAnsi="Times New Roman" w:cs="Times New Roman"/>
          <w:color w:val="000000" w:themeColor="text1"/>
          <w:sz w:val="24"/>
          <w:szCs w:val="24"/>
          <w:lang w:eastAsia="ar-SA"/>
        </w:rPr>
        <w:t xml:space="preserve"> § 8 lõikes 3</w:t>
      </w:r>
      <w:r w:rsidRPr="007F69F5">
        <w:rPr>
          <w:rFonts w:ascii="Times New Roman" w:eastAsia="Times New Roman" w:hAnsi="Times New Roman" w:cs="Times New Roman"/>
          <w:color w:val="000000" w:themeColor="text1"/>
          <w:sz w:val="24"/>
          <w:szCs w:val="24"/>
          <w:lang w:eastAsia="ar-SA"/>
        </w:rPr>
        <w:t xml:space="preserve"> on </w:t>
      </w:r>
      <w:r w:rsidR="00B138FB" w:rsidRPr="007F69F5">
        <w:rPr>
          <w:rFonts w:ascii="Times New Roman" w:eastAsia="Times New Roman" w:hAnsi="Times New Roman" w:cs="Times New Roman"/>
          <w:color w:val="000000" w:themeColor="text1"/>
          <w:sz w:val="24"/>
          <w:szCs w:val="24"/>
          <w:lang w:eastAsia="ar-SA"/>
        </w:rPr>
        <w:t>sätestatud</w:t>
      </w:r>
      <w:r w:rsidRPr="007F69F5">
        <w:rPr>
          <w:rFonts w:ascii="Times New Roman" w:eastAsia="Times New Roman" w:hAnsi="Times New Roman" w:cs="Times New Roman"/>
          <w:color w:val="000000" w:themeColor="text1"/>
          <w:sz w:val="24"/>
          <w:szCs w:val="24"/>
          <w:lang w:eastAsia="ar-SA"/>
        </w:rPr>
        <w:t>, et täien</w:t>
      </w:r>
      <w:r w:rsidRPr="007F69F5">
        <w:rPr>
          <w:rFonts w:ascii="Times New Roman" w:eastAsia="Times New Roman" w:hAnsi="Times New Roman" w:cs="Times New Roman"/>
          <w:color w:val="000000" w:themeColor="text1"/>
          <w:sz w:val="24"/>
          <w:szCs w:val="24"/>
          <w:shd w:val="clear" w:color="auto" w:fill="FFFFFF"/>
          <w:lang w:eastAsia="ar-SA"/>
        </w:rPr>
        <w:t>duskoolitusasutus ei pea avalikustama või tutvumiseks kättesaadavaks tegema õppekavasid ja nendega seotud täiskasvanute koolitajate andmeid, kui õppekava on lepingu alusel välja töötatud üksnes lepingus määratletud isikute koolitamiseks.</w:t>
      </w:r>
      <w:r w:rsidRPr="007F69F5">
        <w:rPr>
          <w:rFonts w:ascii="Times New Roman" w:eastAsia="Times New Roman" w:hAnsi="Times New Roman" w:cs="Times New Roman"/>
          <w:color w:val="000000" w:themeColor="text1"/>
          <w:sz w:val="24"/>
          <w:szCs w:val="24"/>
          <w:lang w:eastAsia="ar-SA"/>
        </w:rPr>
        <w:t xml:space="preserve"> </w:t>
      </w:r>
      <w:r w:rsidR="00054C02" w:rsidRPr="007F69F5">
        <w:rPr>
          <w:rFonts w:ascii="Times New Roman" w:eastAsia="Times New Roman" w:hAnsi="Times New Roman" w:cs="Times New Roman"/>
          <w:color w:val="000000" w:themeColor="text1"/>
          <w:sz w:val="24"/>
          <w:szCs w:val="24"/>
          <w:shd w:val="clear" w:color="auto" w:fill="FFFFFF"/>
          <w:lang w:eastAsia="ar-SA"/>
        </w:rPr>
        <w:t xml:space="preserve">Kui õppija otsib endale sobivat koolitust, siis valib ta seda kogu koolitusmaastikult ja sellisel juhul ei saa seda nimetada tellimuskoolituseks. </w:t>
      </w:r>
      <w:r w:rsidR="0074386F" w:rsidRPr="007F69F5">
        <w:rPr>
          <w:rFonts w:ascii="Times New Roman" w:eastAsia="Times New Roman" w:hAnsi="Times New Roman" w:cs="Times New Roman"/>
          <w:color w:val="000000" w:themeColor="text1"/>
          <w:sz w:val="24"/>
          <w:szCs w:val="24"/>
          <w:lang w:eastAsia="ar-SA"/>
        </w:rPr>
        <w:t>P</w:t>
      </w:r>
      <w:r w:rsidRPr="007F69F5">
        <w:rPr>
          <w:rFonts w:ascii="Times New Roman" w:eastAsia="Times New Roman" w:hAnsi="Times New Roman" w:cs="Times New Roman"/>
          <w:color w:val="000000" w:themeColor="text1"/>
          <w:sz w:val="24"/>
          <w:szCs w:val="24"/>
          <w:lang w:eastAsia="ar-SA"/>
        </w:rPr>
        <w:t xml:space="preserve">raktikas </w:t>
      </w:r>
      <w:r w:rsidR="00C54514" w:rsidRPr="007F69F5">
        <w:rPr>
          <w:rFonts w:ascii="Times New Roman" w:eastAsia="Times New Roman" w:hAnsi="Times New Roman" w:cs="Times New Roman"/>
          <w:color w:val="000000" w:themeColor="text1"/>
          <w:sz w:val="24"/>
          <w:szCs w:val="24"/>
          <w:lang w:eastAsia="ar-SA"/>
        </w:rPr>
        <w:t>on sõnastus tekitanud segadust</w:t>
      </w:r>
      <w:r w:rsidRPr="007F69F5">
        <w:rPr>
          <w:rFonts w:ascii="Times New Roman" w:eastAsia="Times New Roman" w:hAnsi="Times New Roman" w:cs="Times New Roman"/>
          <w:color w:val="000000" w:themeColor="text1"/>
          <w:sz w:val="24"/>
          <w:szCs w:val="24"/>
          <w:lang w:eastAsia="ar-SA"/>
        </w:rPr>
        <w:t xml:space="preserve">, </w:t>
      </w:r>
      <w:r w:rsidR="00C54514" w:rsidRPr="007F69F5">
        <w:rPr>
          <w:rFonts w:ascii="Times New Roman" w:eastAsia="Times New Roman" w:hAnsi="Times New Roman" w:cs="Times New Roman"/>
          <w:color w:val="000000" w:themeColor="text1"/>
          <w:sz w:val="24"/>
          <w:szCs w:val="24"/>
          <w:lang w:eastAsia="ar-SA"/>
        </w:rPr>
        <w:t>kuna ei ole aru saadud, et selle all</w:t>
      </w:r>
      <w:r w:rsidRPr="007F69F5">
        <w:rPr>
          <w:rFonts w:ascii="Times New Roman" w:eastAsia="Times New Roman" w:hAnsi="Times New Roman" w:cs="Times New Roman"/>
          <w:color w:val="000000" w:themeColor="text1"/>
          <w:sz w:val="24"/>
          <w:szCs w:val="24"/>
          <w:lang w:eastAsia="ar-SA"/>
        </w:rPr>
        <w:t xml:space="preserve"> </w:t>
      </w:r>
      <w:r w:rsidR="00C54514" w:rsidRPr="007F69F5">
        <w:rPr>
          <w:rFonts w:ascii="Times New Roman" w:eastAsia="Times New Roman" w:hAnsi="Times New Roman" w:cs="Times New Roman"/>
          <w:color w:val="000000" w:themeColor="text1"/>
          <w:sz w:val="24"/>
          <w:szCs w:val="24"/>
          <w:lang w:eastAsia="ar-SA"/>
        </w:rPr>
        <w:t xml:space="preserve">peetakse </w:t>
      </w:r>
      <w:r w:rsidRPr="007F69F5">
        <w:rPr>
          <w:rFonts w:ascii="Times New Roman" w:eastAsia="Times New Roman" w:hAnsi="Times New Roman" w:cs="Times New Roman"/>
          <w:color w:val="000000" w:themeColor="text1"/>
          <w:sz w:val="24"/>
          <w:szCs w:val="24"/>
          <w:lang w:eastAsia="ar-SA"/>
        </w:rPr>
        <w:t>silmas peetud tellimuskoolitust.</w:t>
      </w:r>
      <w:r w:rsidRPr="007F69F5">
        <w:rPr>
          <w:rFonts w:ascii="Times New Roman" w:eastAsia="Times New Roman" w:hAnsi="Times New Roman" w:cs="Times New Roman"/>
          <w:color w:val="000000" w:themeColor="text1"/>
          <w:sz w:val="24"/>
          <w:szCs w:val="24"/>
          <w:shd w:val="clear" w:color="auto" w:fill="FFFFFF"/>
          <w:lang w:eastAsia="ar-SA"/>
        </w:rPr>
        <w:t xml:space="preserve"> </w:t>
      </w:r>
      <w:r w:rsidR="00C54514" w:rsidRPr="007F69F5">
        <w:rPr>
          <w:rFonts w:ascii="Times New Roman" w:eastAsia="Times New Roman" w:hAnsi="Times New Roman" w:cs="Times New Roman"/>
          <w:color w:val="000000" w:themeColor="text1"/>
          <w:sz w:val="24"/>
          <w:szCs w:val="24"/>
          <w:shd w:val="clear" w:color="auto" w:fill="FFFFFF"/>
          <w:lang w:eastAsia="ar-SA"/>
        </w:rPr>
        <w:t xml:space="preserve">Ka eelnõu järgi ei pea koolitusasutus avalikustama tellimuskoolituse õppekava ja koolitajaid, kuna iga soovija ei saa sellel osaleda. </w:t>
      </w:r>
      <w:r w:rsidRPr="007F69F5">
        <w:rPr>
          <w:rFonts w:ascii="Times New Roman" w:eastAsia="Times New Roman" w:hAnsi="Times New Roman" w:cs="Times New Roman"/>
          <w:color w:val="000000" w:themeColor="text1"/>
          <w:sz w:val="24"/>
          <w:szCs w:val="24"/>
          <w:shd w:val="clear" w:color="auto" w:fill="FFFFFF"/>
          <w:lang w:eastAsia="ar-SA"/>
        </w:rPr>
        <w:t xml:space="preserve">Tellimuskoolitus tähendab koolitust, mida ettevõte või asutus </w:t>
      </w:r>
      <w:r w:rsidR="006A5867" w:rsidRPr="007F69F5">
        <w:rPr>
          <w:rFonts w:ascii="Times New Roman" w:eastAsia="Times New Roman" w:hAnsi="Times New Roman" w:cs="Times New Roman"/>
          <w:color w:val="000000" w:themeColor="text1"/>
          <w:sz w:val="24"/>
          <w:szCs w:val="24"/>
          <w:shd w:val="clear" w:color="auto" w:fill="FFFFFF"/>
          <w:lang w:eastAsia="ar-SA"/>
        </w:rPr>
        <w:t xml:space="preserve">tellib </w:t>
      </w:r>
      <w:r w:rsidRPr="007F69F5">
        <w:rPr>
          <w:rFonts w:ascii="Times New Roman" w:eastAsia="Times New Roman" w:hAnsi="Times New Roman" w:cs="Times New Roman"/>
          <w:color w:val="000000" w:themeColor="text1"/>
          <w:sz w:val="24"/>
          <w:szCs w:val="24"/>
          <w:shd w:val="clear" w:color="auto" w:fill="FFFFFF"/>
          <w:lang w:eastAsia="ar-SA"/>
        </w:rPr>
        <w:t>enda soovidest ja vajadustest lähtuvalt</w:t>
      </w:r>
      <w:r w:rsidR="0074386F" w:rsidRPr="007F69F5">
        <w:rPr>
          <w:rFonts w:ascii="Times New Roman" w:eastAsia="Times New Roman" w:hAnsi="Times New Roman" w:cs="Times New Roman"/>
          <w:color w:val="000000" w:themeColor="text1"/>
          <w:sz w:val="24"/>
          <w:szCs w:val="24"/>
          <w:shd w:val="clear" w:color="auto" w:fill="FFFFFF"/>
          <w:lang w:eastAsia="ar-SA"/>
        </w:rPr>
        <w:t>, k</w:t>
      </w:r>
      <w:r w:rsidRPr="007F69F5">
        <w:rPr>
          <w:rFonts w:ascii="Times New Roman" w:eastAsia="Times New Roman" w:hAnsi="Times New Roman" w:cs="Times New Roman"/>
          <w:color w:val="000000" w:themeColor="text1"/>
          <w:sz w:val="24"/>
          <w:szCs w:val="24"/>
          <w:shd w:val="clear" w:color="auto" w:fill="FFFFFF"/>
          <w:lang w:eastAsia="ar-SA"/>
        </w:rPr>
        <w:t xml:space="preserve">oolitus ei ole avatud kõigile soovijatele, vaid mõeldud üksnes ettevõtte või asutuse </w:t>
      </w:r>
      <w:r w:rsidR="00C54514" w:rsidRPr="007F69F5">
        <w:rPr>
          <w:rFonts w:ascii="Times New Roman" w:eastAsia="Times New Roman" w:hAnsi="Times New Roman" w:cs="Times New Roman"/>
          <w:color w:val="000000" w:themeColor="text1"/>
          <w:sz w:val="24"/>
          <w:szCs w:val="24"/>
          <w:shd w:val="clear" w:color="auto" w:fill="FFFFFF"/>
          <w:lang w:eastAsia="ar-SA"/>
        </w:rPr>
        <w:t xml:space="preserve">määratud </w:t>
      </w:r>
      <w:r w:rsidRPr="007F69F5">
        <w:rPr>
          <w:rFonts w:ascii="Times New Roman" w:eastAsia="Times New Roman" w:hAnsi="Times New Roman" w:cs="Times New Roman"/>
          <w:color w:val="000000" w:themeColor="text1"/>
          <w:sz w:val="24"/>
          <w:szCs w:val="24"/>
          <w:shd w:val="clear" w:color="auto" w:fill="FFFFFF"/>
          <w:lang w:eastAsia="ar-SA"/>
        </w:rPr>
        <w:t xml:space="preserve">isikute koolitamiseks. </w:t>
      </w:r>
      <w:r w:rsidR="001E2D52">
        <w:rPr>
          <w:rFonts w:ascii="Times New Roman" w:eastAsia="Times New Roman" w:hAnsi="Times New Roman" w:cs="Times New Roman"/>
          <w:color w:val="000000" w:themeColor="text1"/>
          <w:sz w:val="24"/>
          <w:szCs w:val="24"/>
          <w:shd w:val="clear" w:color="auto" w:fill="FFFFFF"/>
          <w:lang w:eastAsia="ar-SA"/>
        </w:rPr>
        <w:t xml:space="preserve">Kui õppija otsib endale sobivat koolitust, siis valib ta seda kogu koolitusmaastikult ja sellisel juhul ei saa seda nimetada tellimuskoolituseks. </w:t>
      </w:r>
      <w:r w:rsidR="00C54514" w:rsidRPr="007F69F5">
        <w:rPr>
          <w:rFonts w:ascii="Times New Roman" w:eastAsia="Times New Roman" w:hAnsi="Times New Roman" w:cs="Times New Roman"/>
          <w:color w:val="000000" w:themeColor="text1"/>
          <w:sz w:val="24"/>
          <w:szCs w:val="24"/>
          <w:shd w:val="clear" w:color="auto" w:fill="FFFFFF"/>
          <w:lang w:eastAsia="ar-SA"/>
        </w:rPr>
        <w:t xml:space="preserve">Ka tellimuskoolitusele on vaja </w:t>
      </w:r>
      <w:r w:rsidRPr="007F69F5">
        <w:rPr>
          <w:rFonts w:ascii="Times New Roman" w:eastAsia="Times New Roman" w:hAnsi="Times New Roman" w:cs="Times New Roman"/>
          <w:color w:val="000000" w:themeColor="text1"/>
          <w:sz w:val="24"/>
          <w:szCs w:val="24"/>
          <w:shd w:val="clear" w:color="auto" w:fill="FFFFFF"/>
          <w:lang w:eastAsia="ar-SA"/>
        </w:rPr>
        <w:t>täienduskoolitusasutus</w:t>
      </w:r>
      <w:r w:rsidR="0074386F" w:rsidRPr="007F69F5">
        <w:rPr>
          <w:rFonts w:ascii="Times New Roman" w:eastAsia="Times New Roman" w:hAnsi="Times New Roman" w:cs="Times New Roman"/>
          <w:color w:val="000000" w:themeColor="text1"/>
          <w:sz w:val="24"/>
          <w:szCs w:val="24"/>
          <w:shd w:val="clear" w:color="auto" w:fill="FFFFFF"/>
          <w:lang w:eastAsia="ar-SA"/>
        </w:rPr>
        <w:t>el</w:t>
      </w:r>
      <w:r w:rsidRPr="007F69F5">
        <w:rPr>
          <w:rFonts w:ascii="Times New Roman" w:eastAsia="Times New Roman" w:hAnsi="Times New Roman" w:cs="Times New Roman"/>
          <w:color w:val="000000" w:themeColor="text1"/>
          <w:sz w:val="24"/>
          <w:szCs w:val="24"/>
          <w:shd w:val="clear" w:color="auto" w:fill="FFFFFF"/>
          <w:lang w:eastAsia="ar-SA"/>
        </w:rPr>
        <w:t xml:space="preserve"> koosta</w:t>
      </w:r>
      <w:r w:rsidR="00C54514" w:rsidRPr="007F69F5">
        <w:rPr>
          <w:rFonts w:ascii="Times New Roman" w:eastAsia="Times New Roman" w:hAnsi="Times New Roman" w:cs="Times New Roman"/>
          <w:color w:val="000000" w:themeColor="text1"/>
          <w:sz w:val="24"/>
          <w:szCs w:val="24"/>
          <w:shd w:val="clear" w:color="auto" w:fill="FFFFFF"/>
          <w:lang w:eastAsia="ar-SA"/>
        </w:rPr>
        <w:t>da</w:t>
      </w:r>
      <w:r w:rsidRPr="007F69F5">
        <w:rPr>
          <w:rFonts w:ascii="Times New Roman" w:eastAsia="Times New Roman" w:hAnsi="Times New Roman" w:cs="Times New Roman"/>
          <w:color w:val="000000" w:themeColor="text1"/>
          <w:sz w:val="24"/>
          <w:szCs w:val="24"/>
          <w:shd w:val="clear" w:color="auto" w:fill="FFFFFF"/>
          <w:lang w:eastAsia="ar-SA"/>
        </w:rPr>
        <w:t xml:space="preserve"> väljundipõhi</w:t>
      </w:r>
      <w:r w:rsidR="0074386F" w:rsidRPr="007F69F5">
        <w:rPr>
          <w:rFonts w:ascii="Times New Roman" w:eastAsia="Times New Roman" w:hAnsi="Times New Roman" w:cs="Times New Roman"/>
          <w:color w:val="000000" w:themeColor="text1"/>
          <w:sz w:val="24"/>
          <w:szCs w:val="24"/>
          <w:shd w:val="clear" w:color="auto" w:fill="FFFFFF"/>
          <w:lang w:eastAsia="ar-SA"/>
        </w:rPr>
        <w:t>n</w:t>
      </w:r>
      <w:r w:rsidRPr="007F69F5">
        <w:rPr>
          <w:rFonts w:ascii="Times New Roman" w:eastAsia="Times New Roman" w:hAnsi="Times New Roman" w:cs="Times New Roman"/>
          <w:color w:val="000000" w:themeColor="text1"/>
          <w:sz w:val="24"/>
          <w:szCs w:val="24"/>
          <w:shd w:val="clear" w:color="auto" w:fill="FFFFFF"/>
          <w:lang w:eastAsia="ar-SA"/>
        </w:rPr>
        <w:t>e õppekava, kuid sellega saavad tutvuda vaid koolitusega seotud osapooled.</w:t>
      </w:r>
      <w:r w:rsidR="007E38CC" w:rsidRPr="007F69F5">
        <w:rPr>
          <w:rFonts w:ascii="Times New Roman" w:hAnsi="Times New Roman" w:cs="Times New Roman"/>
          <w:sz w:val="24"/>
          <w:szCs w:val="24"/>
        </w:rPr>
        <w:t xml:space="preserve"> </w:t>
      </w:r>
      <w:r w:rsidR="007E38CC" w:rsidRPr="007F69F5">
        <w:rPr>
          <w:rFonts w:ascii="Times New Roman" w:eastAsia="Times New Roman" w:hAnsi="Times New Roman" w:cs="Times New Roman"/>
          <w:color w:val="000000" w:themeColor="text1"/>
          <w:sz w:val="24"/>
          <w:szCs w:val="24"/>
          <w:shd w:val="clear" w:color="auto" w:fill="FFFFFF"/>
          <w:lang w:eastAsia="ar-SA"/>
        </w:rPr>
        <w:t>Tellimuskoolituse puhul ei pea täienduskoolitusasutus õppekava kinnitama ning tellimuskoolitus viiakse läbi vastavalt tellijaga kokku lepitule.</w:t>
      </w:r>
    </w:p>
    <w:p w14:paraId="3A4E11FB" w14:textId="77777777" w:rsidR="00382E85" w:rsidRPr="007F69F5" w:rsidRDefault="00382E85" w:rsidP="007F69F5">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119ABABA" w14:textId="4EC88828" w:rsidR="00382E85" w:rsidRPr="007F69F5" w:rsidRDefault="00382E85"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roofErr w:type="spellStart"/>
      <w:r w:rsidRPr="007F69F5">
        <w:rPr>
          <w:rFonts w:ascii="Times New Roman" w:eastAsia="Times New Roman" w:hAnsi="Times New Roman" w:cs="Times New Roman"/>
          <w:color w:val="000000" w:themeColor="text1"/>
          <w:sz w:val="24"/>
          <w:szCs w:val="24"/>
          <w:u w:val="single"/>
          <w:shd w:val="clear" w:color="auto" w:fill="FFFFFF"/>
          <w:lang w:eastAsia="ar-SA"/>
        </w:rPr>
        <w:t>TäKS</w:t>
      </w:r>
      <w:proofErr w:type="spellEnd"/>
      <w:r w:rsidRPr="007F69F5">
        <w:rPr>
          <w:rFonts w:ascii="Times New Roman" w:eastAsia="Times New Roman" w:hAnsi="Times New Roman" w:cs="Times New Roman"/>
          <w:color w:val="000000" w:themeColor="text1"/>
          <w:sz w:val="24"/>
          <w:szCs w:val="24"/>
          <w:u w:val="single"/>
          <w:shd w:val="clear" w:color="auto" w:fill="FFFFFF"/>
          <w:lang w:eastAsia="ar-SA"/>
        </w:rPr>
        <w:t xml:space="preserve"> § 8 lõikes 4</w:t>
      </w:r>
      <w:r w:rsidRPr="007F69F5">
        <w:rPr>
          <w:rFonts w:ascii="Times New Roman" w:eastAsia="Times New Roman" w:hAnsi="Times New Roman" w:cs="Times New Roman"/>
          <w:color w:val="000000" w:themeColor="text1"/>
          <w:sz w:val="24"/>
          <w:szCs w:val="24"/>
          <w:shd w:val="clear" w:color="auto" w:fill="FFFFFF"/>
          <w:lang w:eastAsia="ar-SA"/>
        </w:rPr>
        <w:t xml:space="preserve"> reguleeritakse tegevusnäitajate esitamise kohustus, see kohustus tuleb ka kehtivast </w:t>
      </w:r>
      <w:proofErr w:type="spellStart"/>
      <w:r w:rsidRPr="007F69F5">
        <w:rPr>
          <w:rFonts w:ascii="Times New Roman" w:eastAsia="Times New Roman" w:hAnsi="Times New Roman" w:cs="Times New Roman"/>
          <w:color w:val="000000" w:themeColor="text1"/>
          <w:sz w:val="24"/>
          <w:szCs w:val="24"/>
          <w:shd w:val="clear" w:color="auto" w:fill="FFFFFF"/>
          <w:lang w:eastAsia="ar-SA"/>
        </w:rPr>
        <w:t>TäKSist</w:t>
      </w:r>
      <w:proofErr w:type="spellEnd"/>
      <w:r w:rsidRPr="007F69F5">
        <w:rPr>
          <w:rFonts w:ascii="Times New Roman" w:eastAsia="Times New Roman" w:hAnsi="Times New Roman" w:cs="Times New Roman"/>
          <w:color w:val="000000" w:themeColor="text1"/>
          <w:sz w:val="24"/>
          <w:szCs w:val="24"/>
          <w:shd w:val="clear" w:color="auto" w:fill="FFFFFF"/>
          <w:lang w:eastAsia="ar-SA"/>
        </w:rPr>
        <w:t>.</w:t>
      </w:r>
    </w:p>
    <w:p w14:paraId="70678096" w14:textId="77777777" w:rsidR="00FC5750" w:rsidRPr="007F69F5" w:rsidRDefault="00FC5750"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5E7902D" w14:textId="65A2C7F1" w:rsidR="00E50E17" w:rsidRPr="007F69F5" w:rsidRDefault="00E50E1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roofErr w:type="spellStart"/>
      <w:r w:rsidRPr="007F69F5">
        <w:rPr>
          <w:rFonts w:ascii="Times New Roman" w:eastAsia="Times New Roman" w:hAnsi="Times New Roman" w:cs="Times New Roman"/>
          <w:color w:val="000000" w:themeColor="text1"/>
          <w:sz w:val="24"/>
          <w:szCs w:val="24"/>
          <w:u w:val="single"/>
          <w:lang w:eastAsia="ar-SA"/>
        </w:rPr>
        <w:lastRenderedPageBreak/>
        <w:t>TäKS</w:t>
      </w:r>
      <w:proofErr w:type="spellEnd"/>
      <w:r w:rsidRPr="007F69F5">
        <w:rPr>
          <w:rFonts w:ascii="Times New Roman" w:eastAsia="Times New Roman" w:hAnsi="Times New Roman" w:cs="Times New Roman"/>
          <w:color w:val="000000" w:themeColor="text1"/>
          <w:sz w:val="24"/>
          <w:szCs w:val="24"/>
          <w:u w:val="single"/>
          <w:lang w:eastAsia="ar-SA"/>
        </w:rPr>
        <w:t xml:space="preserve"> § 8 lõikes 5 </w:t>
      </w:r>
      <w:r w:rsidRPr="007F69F5">
        <w:rPr>
          <w:rFonts w:ascii="Times New Roman" w:eastAsia="Times New Roman" w:hAnsi="Times New Roman" w:cs="Times New Roman"/>
          <w:color w:val="000000" w:themeColor="text1"/>
          <w:sz w:val="24"/>
          <w:szCs w:val="24"/>
          <w:lang w:eastAsia="et-EE"/>
        </w:rPr>
        <w:t xml:space="preserve">täienduskoolitusasutus tagab, et tegevusnäitajate andmete õigsus on dokumentaalselt tõendatav. Nende dokumentide säilitamise tähtajad </w:t>
      </w:r>
      <w:r w:rsidR="00A00503">
        <w:rPr>
          <w:rFonts w:ascii="Times New Roman" w:eastAsia="Times New Roman" w:hAnsi="Times New Roman" w:cs="Times New Roman"/>
          <w:color w:val="000000" w:themeColor="text1"/>
          <w:sz w:val="24"/>
          <w:szCs w:val="24"/>
          <w:lang w:eastAsia="et-EE"/>
        </w:rPr>
        <w:t>võib</w:t>
      </w:r>
      <w:r w:rsidRPr="007F69F5">
        <w:rPr>
          <w:rFonts w:ascii="Times New Roman" w:eastAsia="Times New Roman" w:hAnsi="Times New Roman" w:cs="Times New Roman"/>
          <w:color w:val="000000" w:themeColor="text1"/>
          <w:sz w:val="24"/>
          <w:szCs w:val="24"/>
          <w:lang w:eastAsia="et-EE"/>
        </w:rPr>
        <w:t xml:space="preserve"> täienduskoolitusasutus </w:t>
      </w:r>
      <w:r w:rsidR="00A00503" w:rsidRPr="00A00503">
        <w:rPr>
          <w:rFonts w:ascii="Times New Roman" w:eastAsia="Times New Roman" w:hAnsi="Times New Roman" w:cs="Times New Roman"/>
          <w:color w:val="000000" w:themeColor="text1"/>
          <w:sz w:val="24"/>
          <w:szCs w:val="24"/>
          <w:lang w:eastAsia="et-EE"/>
        </w:rPr>
        <w:t xml:space="preserve">sätestada </w:t>
      </w:r>
      <w:r w:rsidRPr="00A00503">
        <w:rPr>
          <w:rFonts w:ascii="Times New Roman" w:eastAsia="Times New Roman" w:hAnsi="Times New Roman" w:cs="Times New Roman"/>
          <w:color w:val="000000" w:themeColor="text1"/>
          <w:sz w:val="24"/>
          <w:szCs w:val="24"/>
          <w:lang w:eastAsia="et-EE"/>
        </w:rPr>
        <w:t>õppekorralduse aluste</w:t>
      </w:r>
      <w:r w:rsidR="00A00503" w:rsidRPr="00A00503">
        <w:rPr>
          <w:rFonts w:ascii="Times New Roman" w:eastAsia="Times New Roman" w:hAnsi="Times New Roman" w:cs="Times New Roman"/>
          <w:color w:val="000000" w:themeColor="text1"/>
          <w:sz w:val="24"/>
          <w:szCs w:val="24"/>
          <w:lang w:eastAsia="et-EE"/>
        </w:rPr>
        <w:t>s</w:t>
      </w:r>
      <w:r w:rsidRPr="00A00503">
        <w:rPr>
          <w:rFonts w:ascii="Times New Roman" w:eastAsia="Times New Roman" w:hAnsi="Times New Roman" w:cs="Times New Roman"/>
          <w:color w:val="000000" w:themeColor="text1"/>
          <w:sz w:val="24"/>
          <w:szCs w:val="24"/>
          <w:lang w:eastAsia="et-EE"/>
        </w:rPr>
        <w:t xml:space="preserve"> </w:t>
      </w:r>
      <w:r w:rsidR="0043198D" w:rsidRPr="00A00503">
        <w:rPr>
          <w:rFonts w:ascii="Times New Roman" w:eastAsia="Times New Roman" w:hAnsi="Times New Roman" w:cs="Times New Roman"/>
          <w:color w:val="000000" w:themeColor="text1"/>
          <w:sz w:val="24"/>
          <w:szCs w:val="24"/>
          <w:lang w:eastAsia="et-EE"/>
        </w:rPr>
        <w:t>või</w:t>
      </w:r>
      <w:r w:rsidR="0043198D">
        <w:rPr>
          <w:rFonts w:ascii="Times New Roman" w:eastAsia="Times New Roman" w:hAnsi="Times New Roman" w:cs="Times New Roman"/>
          <w:color w:val="000000" w:themeColor="text1"/>
          <w:sz w:val="24"/>
          <w:szCs w:val="24"/>
          <w:lang w:eastAsia="et-EE"/>
        </w:rPr>
        <w:t xml:space="preserve"> mõnes muus asjakohases dokumendis</w:t>
      </w:r>
      <w:r w:rsidRPr="007F69F5">
        <w:rPr>
          <w:rFonts w:ascii="Times New Roman" w:eastAsia="Times New Roman" w:hAnsi="Times New Roman" w:cs="Times New Roman"/>
          <w:color w:val="000000" w:themeColor="text1"/>
          <w:sz w:val="24"/>
          <w:szCs w:val="24"/>
          <w:lang w:eastAsia="et-EE"/>
        </w:rPr>
        <w:t>. Soovitatavalt on täienduskoolitusasutusel dokumente säilitada vähemalt kolm aastat alates nende tekkimisest. Kui tegemist on raamatupidamislike dokumentidega, siis tuleb järgida raamatupidamise seadust, mis kohustab dokumente säilitama seitse aastat.</w:t>
      </w:r>
    </w:p>
    <w:p w14:paraId="0299809C" w14:textId="77777777" w:rsidR="00E50E17" w:rsidRPr="007F69F5" w:rsidRDefault="00E50E1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3F6" w14:textId="1DE6C24A" w:rsidR="006D1AC1" w:rsidRPr="007F69F5" w:rsidRDefault="00524644"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rPr>
        <w:t>p</w:t>
      </w:r>
      <w:r w:rsidR="006D1AC1" w:rsidRPr="007F69F5">
        <w:rPr>
          <w:rFonts w:ascii="Times New Roman" w:hAnsi="Times New Roman" w:cs="Times New Roman"/>
          <w:b/>
          <w:color w:val="000000" w:themeColor="text1"/>
          <w:sz w:val="24"/>
          <w:szCs w:val="24"/>
        </w:rPr>
        <w:t xml:space="preserve">unktiga </w:t>
      </w:r>
      <w:r w:rsidR="00520C65" w:rsidRPr="007F69F5">
        <w:rPr>
          <w:rFonts w:ascii="Times New Roman" w:hAnsi="Times New Roman" w:cs="Times New Roman"/>
          <w:b/>
          <w:color w:val="000000" w:themeColor="text1"/>
          <w:sz w:val="24"/>
          <w:szCs w:val="24"/>
        </w:rPr>
        <w:t>1</w:t>
      </w:r>
      <w:r w:rsidR="00382E85" w:rsidRPr="007F69F5">
        <w:rPr>
          <w:rFonts w:ascii="Times New Roman" w:hAnsi="Times New Roman" w:cs="Times New Roman"/>
          <w:b/>
          <w:color w:val="000000" w:themeColor="text1"/>
          <w:sz w:val="24"/>
          <w:szCs w:val="24"/>
        </w:rPr>
        <w:t>1</w:t>
      </w:r>
      <w:r w:rsidR="00520C65" w:rsidRPr="007F69F5">
        <w:rPr>
          <w:rFonts w:ascii="Times New Roman" w:hAnsi="Times New Roman" w:cs="Times New Roman"/>
          <w:color w:val="000000" w:themeColor="text1"/>
          <w:sz w:val="24"/>
          <w:szCs w:val="24"/>
        </w:rPr>
        <w:t xml:space="preserve"> </w:t>
      </w:r>
      <w:r w:rsidR="006D1AC1" w:rsidRPr="007F69F5">
        <w:rPr>
          <w:rFonts w:ascii="Times New Roman" w:eastAsia="Times New Roman" w:hAnsi="Times New Roman" w:cs="Times New Roman"/>
          <w:color w:val="000000" w:themeColor="text1"/>
          <w:sz w:val="24"/>
          <w:szCs w:val="24"/>
          <w:lang w:eastAsia="ar-SA"/>
        </w:rPr>
        <w:t xml:space="preserve">muudetakse </w:t>
      </w:r>
      <w:proofErr w:type="spellStart"/>
      <w:r w:rsidR="006D1AC1" w:rsidRPr="007F69F5">
        <w:rPr>
          <w:rFonts w:ascii="Times New Roman" w:eastAsia="Times New Roman" w:hAnsi="Times New Roman" w:cs="Times New Roman"/>
          <w:color w:val="000000" w:themeColor="text1"/>
          <w:sz w:val="24"/>
          <w:szCs w:val="24"/>
          <w:lang w:eastAsia="ar-SA"/>
        </w:rPr>
        <w:t>TäKS</w:t>
      </w:r>
      <w:proofErr w:type="spellEnd"/>
      <w:r w:rsidR="006D1AC1" w:rsidRPr="007F69F5">
        <w:rPr>
          <w:rFonts w:ascii="Times New Roman" w:eastAsia="Times New Roman" w:hAnsi="Times New Roman" w:cs="Times New Roman"/>
          <w:color w:val="000000" w:themeColor="text1"/>
          <w:sz w:val="24"/>
          <w:szCs w:val="24"/>
          <w:lang w:eastAsia="ar-SA"/>
        </w:rPr>
        <w:t xml:space="preserve"> § 9 lõike 2 sõnastust</w:t>
      </w:r>
      <w:r w:rsidR="0074386F" w:rsidRPr="007F69F5">
        <w:rPr>
          <w:rFonts w:ascii="Times New Roman" w:eastAsia="Times New Roman" w:hAnsi="Times New Roman" w:cs="Times New Roman"/>
          <w:color w:val="000000" w:themeColor="text1"/>
          <w:sz w:val="24"/>
          <w:szCs w:val="24"/>
          <w:lang w:eastAsia="ar-SA"/>
        </w:rPr>
        <w:t>. M</w:t>
      </w:r>
      <w:r w:rsidR="00F4228D" w:rsidRPr="007F69F5">
        <w:rPr>
          <w:rFonts w:ascii="Times New Roman" w:eastAsia="Times New Roman" w:hAnsi="Times New Roman" w:cs="Times New Roman"/>
          <w:color w:val="000000" w:themeColor="text1"/>
          <w:sz w:val="24"/>
          <w:szCs w:val="24"/>
          <w:lang w:eastAsia="ar-SA"/>
        </w:rPr>
        <w:t>uudatusega m</w:t>
      </w:r>
      <w:r w:rsidR="006D1AC1" w:rsidRPr="007F69F5">
        <w:rPr>
          <w:rFonts w:ascii="Times New Roman" w:eastAsia="Times New Roman" w:hAnsi="Times New Roman" w:cs="Times New Roman"/>
          <w:color w:val="000000" w:themeColor="text1"/>
          <w:sz w:val="24"/>
          <w:szCs w:val="24"/>
          <w:lang w:eastAsia="ar-SA"/>
        </w:rPr>
        <w:t xml:space="preserve">ääratletakse </w:t>
      </w:r>
      <w:r w:rsidR="00F4228D" w:rsidRPr="007F69F5">
        <w:rPr>
          <w:rFonts w:ascii="Times New Roman" w:eastAsia="Times New Roman" w:hAnsi="Times New Roman" w:cs="Times New Roman"/>
          <w:color w:val="000000" w:themeColor="text1"/>
          <w:sz w:val="24"/>
          <w:szCs w:val="24"/>
          <w:lang w:eastAsia="ar-SA"/>
        </w:rPr>
        <w:t xml:space="preserve">seaduses </w:t>
      </w:r>
      <w:r w:rsidR="006D1AC1" w:rsidRPr="007F69F5">
        <w:rPr>
          <w:rFonts w:ascii="Times New Roman" w:eastAsia="Times New Roman" w:hAnsi="Times New Roman" w:cs="Times New Roman"/>
          <w:i/>
          <w:color w:val="000000" w:themeColor="text1"/>
          <w:sz w:val="24"/>
          <w:szCs w:val="24"/>
          <w:lang w:eastAsia="ar-SA"/>
        </w:rPr>
        <w:t xml:space="preserve">õpiväljundi </w:t>
      </w:r>
      <w:r w:rsidR="006D1AC1" w:rsidRPr="007F69F5">
        <w:rPr>
          <w:rFonts w:ascii="Times New Roman" w:eastAsia="Times New Roman" w:hAnsi="Times New Roman" w:cs="Times New Roman"/>
          <w:color w:val="000000" w:themeColor="text1"/>
          <w:sz w:val="24"/>
          <w:szCs w:val="24"/>
          <w:lang w:eastAsia="ar-SA"/>
        </w:rPr>
        <w:t xml:space="preserve">mõiste. Õpiväljund on õppekava kõige olulisem ja kesksem komponent. </w:t>
      </w:r>
      <w:r w:rsidR="006D1AC1" w:rsidRPr="007F69F5">
        <w:rPr>
          <w:rFonts w:ascii="Times New Roman" w:eastAsia="Times New Roman" w:hAnsi="Times New Roman" w:cs="Times New Roman"/>
          <w:color w:val="000000" w:themeColor="text1"/>
          <w:sz w:val="24"/>
          <w:szCs w:val="24"/>
          <w:lang w:eastAsia="et-EE"/>
        </w:rPr>
        <w:t>Õpiväljundid on õppimise tulemusel omandatavad teadmised</w:t>
      </w:r>
      <w:r w:rsidR="009D7681" w:rsidRPr="007F69F5">
        <w:rPr>
          <w:rFonts w:ascii="Times New Roman" w:eastAsia="Times New Roman" w:hAnsi="Times New Roman" w:cs="Times New Roman"/>
          <w:color w:val="000000" w:themeColor="text1"/>
          <w:sz w:val="24"/>
          <w:szCs w:val="24"/>
          <w:lang w:eastAsia="et-EE"/>
        </w:rPr>
        <w:t xml:space="preserve"> ja</w:t>
      </w:r>
      <w:r w:rsidR="006D1AC1" w:rsidRPr="007F69F5">
        <w:rPr>
          <w:rFonts w:ascii="Times New Roman" w:eastAsia="Times New Roman" w:hAnsi="Times New Roman" w:cs="Times New Roman"/>
          <w:color w:val="000000" w:themeColor="text1"/>
          <w:sz w:val="24"/>
          <w:szCs w:val="24"/>
          <w:lang w:eastAsia="et-EE"/>
        </w:rPr>
        <w:t xml:space="preserve"> oskused või nende kogumid, mille saavutatust on võimalik tõendada ja hinnata. Õpiväljundid on kirjeldatud õppekava läbimiseks vajalikul miinimumtasandil. </w:t>
      </w:r>
      <w:r w:rsidR="006D1AC1" w:rsidRPr="007F69F5">
        <w:rPr>
          <w:rFonts w:ascii="Times New Roman" w:eastAsia="Times New Roman" w:hAnsi="Times New Roman" w:cs="Times New Roman"/>
          <w:color w:val="000000" w:themeColor="text1"/>
          <w:sz w:val="24"/>
          <w:szCs w:val="24"/>
          <w:lang w:eastAsia="ar-SA"/>
        </w:rPr>
        <w:t xml:space="preserve">See tähendab, et miinimumtasemel õpiväljundid peab täienduskoolitusel õppides igal juhul saavutama. </w:t>
      </w:r>
      <w:r w:rsidR="006D1AC1" w:rsidRPr="007F69F5">
        <w:rPr>
          <w:rFonts w:ascii="Times New Roman" w:eastAsia="Times New Roman" w:hAnsi="Times New Roman" w:cs="Times New Roman"/>
          <w:color w:val="000000" w:themeColor="text1"/>
          <w:sz w:val="24"/>
          <w:szCs w:val="24"/>
          <w:lang w:eastAsia="et-EE"/>
        </w:rPr>
        <w:t>Õpiväljundid sõnastatakse õppeprotsessi eesmärgist lähtuvalt ning need peavad olema mõõdetavad, hinnatavad ja piiritletud aja jooksul omandatavad. Hoiakuid võib soovi korral teadmiste ja oskuste kõrval kirjeldada, aga neid ei saa tavaliselt hinnata.</w:t>
      </w:r>
    </w:p>
    <w:p w14:paraId="62AE75A8" w14:textId="77777777" w:rsidR="00FC5750" w:rsidRPr="004C49DB" w:rsidRDefault="00FC5750" w:rsidP="007F69F5">
      <w:pPr>
        <w:spacing w:after="0" w:line="240" w:lineRule="auto"/>
        <w:jc w:val="both"/>
        <w:rPr>
          <w:rFonts w:ascii="Times New Roman" w:hAnsi="Times New Roman" w:cs="Times New Roman"/>
          <w:bCs/>
          <w:color w:val="000000" w:themeColor="text1"/>
          <w:sz w:val="24"/>
          <w:szCs w:val="24"/>
        </w:rPr>
      </w:pPr>
    </w:p>
    <w:p w14:paraId="4E1297AF" w14:textId="339400A6" w:rsidR="0074386F" w:rsidRPr="007F69F5" w:rsidRDefault="00524644"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w:t>
      </w:r>
      <w:r w:rsidR="006D1AC1" w:rsidRPr="007F69F5">
        <w:rPr>
          <w:rFonts w:ascii="Times New Roman" w:hAnsi="Times New Roman" w:cs="Times New Roman"/>
          <w:b/>
          <w:color w:val="000000" w:themeColor="text1"/>
          <w:sz w:val="24"/>
          <w:szCs w:val="24"/>
          <w:shd w:val="clear" w:color="auto" w:fill="FFFFFF"/>
        </w:rPr>
        <w:t xml:space="preserve">unktiga </w:t>
      </w:r>
      <w:r w:rsidR="00520C65" w:rsidRPr="007F69F5">
        <w:rPr>
          <w:rFonts w:ascii="Times New Roman" w:hAnsi="Times New Roman" w:cs="Times New Roman"/>
          <w:b/>
          <w:color w:val="000000" w:themeColor="text1"/>
          <w:sz w:val="24"/>
          <w:szCs w:val="24"/>
          <w:shd w:val="clear" w:color="auto" w:fill="FFFFFF"/>
        </w:rPr>
        <w:t>1</w:t>
      </w:r>
      <w:r w:rsidR="00382E85" w:rsidRPr="007F69F5">
        <w:rPr>
          <w:rFonts w:ascii="Times New Roman" w:hAnsi="Times New Roman" w:cs="Times New Roman"/>
          <w:b/>
          <w:color w:val="000000" w:themeColor="text1"/>
          <w:sz w:val="24"/>
          <w:szCs w:val="24"/>
          <w:shd w:val="clear" w:color="auto" w:fill="FFFFFF"/>
        </w:rPr>
        <w:t>2</w:t>
      </w:r>
      <w:r w:rsidR="006D1AC1" w:rsidRPr="007F69F5">
        <w:rPr>
          <w:rFonts w:ascii="Times New Roman" w:hAnsi="Times New Roman" w:cs="Times New Roman"/>
          <w:color w:val="000000" w:themeColor="text1"/>
          <w:sz w:val="24"/>
          <w:szCs w:val="24"/>
          <w:shd w:val="clear" w:color="auto" w:fill="FFFFFF"/>
        </w:rPr>
        <w:t xml:space="preserve"> </w:t>
      </w:r>
      <w:r w:rsidR="006D1AC1" w:rsidRPr="007F69F5">
        <w:rPr>
          <w:rFonts w:ascii="Times New Roman" w:hAnsi="Times New Roman" w:cs="Times New Roman"/>
          <w:color w:val="000000" w:themeColor="text1"/>
          <w:sz w:val="24"/>
          <w:szCs w:val="24"/>
        </w:rPr>
        <w:t xml:space="preserve">täiendatakse </w:t>
      </w:r>
      <w:proofErr w:type="spellStart"/>
      <w:r w:rsidR="006D1AC1" w:rsidRPr="007F69F5">
        <w:rPr>
          <w:rFonts w:ascii="Times New Roman" w:hAnsi="Times New Roman" w:cs="Times New Roman"/>
          <w:color w:val="000000" w:themeColor="text1"/>
          <w:sz w:val="24"/>
          <w:szCs w:val="24"/>
        </w:rPr>
        <w:t>TäKS</w:t>
      </w:r>
      <w:proofErr w:type="spellEnd"/>
      <w:r w:rsidR="006D1AC1" w:rsidRPr="007F69F5">
        <w:rPr>
          <w:rFonts w:ascii="Times New Roman" w:hAnsi="Times New Roman" w:cs="Times New Roman"/>
          <w:color w:val="000000" w:themeColor="text1"/>
          <w:sz w:val="24"/>
          <w:szCs w:val="24"/>
        </w:rPr>
        <w:t xml:space="preserve"> § 9 lõiget 3</w:t>
      </w:r>
      <w:r w:rsidR="006D1AC1" w:rsidRPr="007F69F5">
        <w:rPr>
          <w:rFonts w:ascii="Times New Roman" w:hAnsi="Times New Roman" w:cs="Times New Roman"/>
          <w:color w:val="000000" w:themeColor="text1"/>
          <w:sz w:val="24"/>
          <w:szCs w:val="24"/>
          <w:lang w:eastAsia="et-EE"/>
        </w:rPr>
        <w:t xml:space="preserve"> </w:t>
      </w:r>
      <w:r w:rsidR="00C65FF0" w:rsidRPr="007F69F5">
        <w:rPr>
          <w:rFonts w:ascii="Times New Roman" w:hAnsi="Times New Roman" w:cs="Times New Roman"/>
          <w:color w:val="000000" w:themeColor="text1"/>
          <w:sz w:val="24"/>
          <w:szCs w:val="24"/>
          <w:lang w:eastAsia="et-EE"/>
        </w:rPr>
        <w:t>uu</w:t>
      </w:r>
      <w:r w:rsidR="00382E85" w:rsidRPr="007F69F5">
        <w:rPr>
          <w:rFonts w:ascii="Times New Roman" w:hAnsi="Times New Roman" w:cs="Times New Roman"/>
          <w:color w:val="000000" w:themeColor="text1"/>
          <w:sz w:val="24"/>
          <w:szCs w:val="24"/>
          <w:lang w:eastAsia="et-EE"/>
        </w:rPr>
        <w:t>te</w:t>
      </w:r>
      <w:r w:rsidR="00C65FF0" w:rsidRPr="007F69F5">
        <w:rPr>
          <w:rFonts w:ascii="Times New Roman" w:hAnsi="Times New Roman" w:cs="Times New Roman"/>
          <w:color w:val="000000" w:themeColor="text1"/>
          <w:sz w:val="24"/>
          <w:szCs w:val="24"/>
          <w:lang w:eastAsia="et-EE"/>
        </w:rPr>
        <w:t xml:space="preserve"> </w:t>
      </w:r>
      <w:r w:rsidR="006D1AC1" w:rsidRPr="007F69F5">
        <w:rPr>
          <w:rFonts w:ascii="Times New Roman" w:hAnsi="Times New Roman" w:cs="Times New Roman"/>
          <w:color w:val="000000" w:themeColor="text1"/>
          <w:sz w:val="24"/>
          <w:szCs w:val="24"/>
          <w:lang w:eastAsia="et-EE"/>
        </w:rPr>
        <w:t>lause</w:t>
      </w:r>
      <w:r w:rsidR="00382E85" w:rsidRPr="007F69F5">
        <w:rPr>
          <w:rFonts w:ascii="Times New Roman" w:hAnsi="Times New Roman" w:cs="Times New Roman"/>
          <w:color w:val="000000" w:themeColor="text1"/>
          <w:sz w:val="24"/>
          <w:szCs w:val="24"/>
          <w:lang w:eastAsia="et-EE"/>
        </w:rPr>
        <w:t>te</w:t>
      </w:r>
      <w:r w:rsidR="006D1AC1" w:rsidRPr="007F69F5">
        <w:rPr>
          <w:rFonts w:ascii="Times New Roman" w:hAnsi="Times New Roman" w:cs="Times New Roman"/>
          <w:color w:val="000000" w:themeColor="text1"/>
          <w:sz w:val="24"/>
          <w:szCs w:val="24"/>
          <w:lang w:eastAsia="et-EE"/>
        </w:rPr>
        <w:t>ga</w:t>
      </w:r>
      <w:r w:rsidR="00C65FF0" w:rsidRPr="007F69F5">
        <w:rPr>
          <w:rFonts w:ascii="Times New Roman" w:hAnsi="Times New Roman" w:cs="Times New Roman"/>
          <w:color w:val="000000" w:themeColor="text1"/>
          <w:sz w:val="24"/>
          <w:szCs w:val="24"/>
          <w:lang w:eastAsia="et-EE"/>
        </w:rPr>
        <w:t>, mille järgi</w:t>
      </w:r>
      <w:r w:rsidR="00DE6F4E" w:rsidRPr="007F69F5">
        <w:rPr>
          <w:rFonts w:ascii="Times New Roman" w:hAnsi="Times New Roman" w:cs="Times New Roman"/>
          <w:color w:val="000000" w:themeColor="text1"/>
          <w:sz w:val="24"/>
          <w:szCs w:val="24"/>
          <w:lang w:eastAsia="et-EE"/>
        </w:rPr>
        <w:t xml:space="preserve"> </w:t>
      </w:r>
      <w:r w:rsidR="00C65FF0" w:rsidRPr="007F69F5">
        <w:rPr>
          <w:rFonts w:ascii="Times New Roman" w:hAnsi="Times New Roman" w:cs="Times New Roman"/>
          <w:color w:val="000000" w:themeColor="text1"/>
          <w:sz w:val="24"/>
          <w:szCs w:val="24"/>
          <w:lang w:eastAsia="et-EE"/>
        </w:rPr>
        <w:t>m</w:t>
      </w:r>
      <w:r w:rsidR="006D1AC1" w:rsidRPr="007F69F5">
        <w:rPr>
          <w:rFonts w:ascii="Times New Roman" w:hAnsi="Times New Roman" w:cs="Times New Roman"/>
          <w:color w:val="000000" w:themeColor="text1"/>
          <w:sz w:val="24"/>
          <w:szCs w:val="24"/>
          <w:lang w:eastAsia="et-EE"/>
        </w:rPr>
        <w:t>ikrokvalifikatsiooniõppe maht määratakse ainepunktides.</w:t>
      </w:r>
      <w:r w:rsidR="009D7681" w:rsidRPr="007F69F5">
        <w:rPr>
          <w:rFonts w:ascii="Times New Roman" w:hAnsi="Times New Roman" w:cs="Times New Roman"/>
          <w:color w:val="000000" w:themeColor="text1"/>
          <w:sz w:val="24"/>
          <w:szCs w:val="24"/>
        </w:rPr>
        <w:t xml:space="preserve"> </w:t>
      </w:r>
      <w:r w:rsidR="0074386F" w:rsidRPr="007F69F5">
        <w:rPr>
          <w:rFonts w:ascii="Times New Roman" w:hAnsi="Times New Roman" w:cs="Times New Roman"/>
          <w:color w:val="000000" w:themeColor="text1"/>
          <w:sz w:val="24"/>
          <w:szCs w:val="24"/>
        </w:rPr>
        <w:t xml:space="preserve">Ainepunktides õppemahu kajastamine on oluline läbipaistvuse tagamiseks, et mikrokvalifikatsioonitunnistused oleksid mõõdetavad, võrreldavad ja arusaadavad. </w:t>
      </w:r>
      <w:r w:rsidR="009F0F80" w:rsidRPr="007F69F5">
        <w:rPr>
          <w:rFonts w:ascii="Times New Roman" w:hAnsi="Times New Roman" w:cs="Times New Roman"/>
          <w:color w:val="000000" w:themeColor="text1"/>
          <w:sz w:val="24"/>
          <w:szCs w:val="24"/>
        </w:rPr>
        <w:t>M</w:t>
      </w:r>
      <w:r w:rsidR="009F0F80" w:rsidRPr="007F69F5">
        <w:rPr>
          <w:rFonts w:ascii="Times New Roman" w:hAnsi="Times New Roman" w:cs="Times New Roman"/>
          <w:sz w:val="24"/>
          <w:szCs w:val="24"/>
        </w:rPr>
        <w:t>ikrokvalifikatsiooniõppe mahtu mõõdetakse edaspidi vaid ainepunktides, sest see võimaldab õppe mahtu lihtsamini arvestada tasemeõppes ja on vajalik mikrokvalifikatsiooniõppe aktsepteerimiseks rahvusvahelisel tasandil.</w:t>
      </w:r>
    </w:p>
    <w:p w14:paraId="60ACBBC7" w14:textId="77777777" w:rsidR="0074386F" w:rsidRPr="007F69F5" w:rsidRDefault="0074386F" w:rsidP="007F69F5">
      <w:pPr>
        <w:spacing w:after="0" w:line="240" w:lineRule="auto"/>
        <w:jc w:val="both"/>
        <w:rPr>
          <w:rFonts w:ascii="Times New Roman" w:hAnsi="Times New Roman" w:cs="Times New Roman"/>
          <w:color w:val="000000" w:themeColor="text1"/>
          <w:sz w:val="24"/>
          <w:szCs w:val="24"/>
        </w:rPr>
      </w:pPr>
    </w:p>
    <w:p w14:paraId="303F24BB" w14:textId="513F4DF6" w:rsidR="005D4CDA" w:rsidRPr="007F69F5" w:rsidRDefault="00F4228D"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Muudatuse</w:t>
      </w:r>
      <w:r w:rsidR="00CF7C72" w:rsidRPr="007F69F5">
        <w:rPr>
          <w:rFonts w:ascii="Times New Roman" w:hAnsi="Times New Roman" w:cs="Times New Roman"/>
          <w:color w:val="000000" w:themeColor="text1"/>
          <w:sz w:val="24"/>
          <w:szCs w:val="24"/>
        </w:rPr>
        <w:t xml:space="preserve"> puhul </w:t>
      </w:r>
      <w:r w:rsidR="006A16A6" w:rsidRPr="007F69F5">
        <w:rPr>
          <w:rFonts w:ascii="Times New Roman" w:hAnsi="Times New Roman" w:cs="Times New Roman"/>
          <w:color w:val="000000" w:themeColor="text1"/>
          <w:sz w:val="24"/>
          <w:szCs w:val="24"/>
        </w:rPr>
        <w:t xml:space="preserve">on lähtutud </w:t>
      </w:r>
      <w:r w:rsidR="00CF7C72" w:rsidRPr="007F69F5">
        <w:rPr>
          <w:rFonts w:ascii="Times New Roman" w:hAnsi="Times New Roman" w:cs="Times New Roman"/>
          <w:color w:val="000000" w:themeColor="text1"/>
          <w:sz w:val="24"/>
          <w:szCs w:val="24"/>
        </w:rPr>
        <w:t>Euroopa Liidu Nõukogu soovituse</w:t>
      </w:r>
      <w:r w:rsidR="00990584" w:rsidRPr="007F69F5">
        <w:rPr>
          <w:rStyle w:val="Allmrkuseviide"/>
          <w:rFonts w:ascii="Times New Roman" w:hAnsi="Times New Roman" w:cs="Times New Roman"/>
          <w:color w:val="000000" w:themeColor="text1"/>
          <w:sz w:val="24"/>
          <w:szCs w:val="24"/>
        </w:rPr>
        <w:footnoteReference w:id="11"/>
      </w:r>
      <w:r w:rsidR="00CF7C72" w:rsidRPr="007F69F5">
        <w:rPr>
          <w:rFonts w:ascii="Times New Roman" w:hAnsi="Times New Roman" w:cs="Times New Roman"/>
          <w:color w:val="000000" w:themeColor="text1"/>
          <w:sz w:val="24"/>
          <w:szCs w:val="24"/>
        </w:rPr>
        <w:t>, milles käsitletakse Euroopa lähenemisviisi elukestvat õpet ja tööalast konkurentsivõimet toetavatele mikrokvalifikatsioonitunnistustele</w:t>
      </w:r>
      <w:r w:rsidR="0074386F" w:rsidRPr="007F69F5">
        <w:rPr>
          <w:rFonts w:ascii="Times New Roman" w:hAnsi="Times New Roman" w:cs="Times New Roman"/>
          <w:color w:val="000000" w:themeColor="text1"/>
          <w:sz w:val="24"/>
          <w:szCs w:val="24"/>
        </w:rPr>
        <w:t>,</w:t>
      </w:r>
      <w:r w:rsidR="00CF7C72"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punktist</w:t>
      </w:r>
      <w:r w:rsidR="00CF7C72" w:rsidRPr="007F69F5">
        <w:rPr>
          <w:rFonts w:ascii="Times New Roman" w:hAnsi="Times New Roman" w:cs="Times New Roman"/>
          <w:color w:val="000000" w:themeColor="text1"/>
          <w:sz w:val="24"/>
          <w:szCs w:val="24"/>
        </w:rPr>
        <w:t xml:space="preserve"> 6, milles on toodud </w:t>
      </w:r>
      <w:r w:rsidR="001B1B45" w:rsidRPr="007F69F5">
        <w:rPr>
          <w:rFonts w:ascii="Times New Roman" w:hAnsi="Times New Roman" w:cs="Times New Roman"/>
          <w:color w:val="000000" w:themeColor="text1"/>
          <w:sz w:val="24"/>
          <w:szCs w:val="24"/>
        </w:rPr>
        <w:t xml:space="preserve">mikrokvalifikatsioonitunnistuse </w:t>
      </w:r>
      <w:r w:rsidR="00CF7C72" w:rsidRPr="007F69F5">
        <w:rPr>
          <w:rFonts w:ascii="Times New Roman" w:hAnsi="Times New Roman" w:cs="Times New Roman"/>
          <w:color w:val="000000" w:themeColor="text1"/>
          <w:sz w:val="24"/>
          <w:szCs w:val="24"/>
        </w:rPr>
        <w:t>kohustuslikud elemendid</w:t>
      </w:r>
      <w:r w:rsidR="001B1B45" w:rsidRPr="007F69F5">
        <w:rPr>
          <w:rFonts w:ascii="Times New Roman" w:hAnsi="Times New Roman" w:cs="Times New Roman"/>
          <w:color w:val="000000" w:themeColor="text1"/>
          <w:sz w:val="24"/>
          <w:szCs w:val="24"/>
        </w:rPr>
        <w:t>. Selle järgi soovitatakse</w:t>
      </w:r>
      <w:r w:rsidR="006A16A6" w:rsidRPr="007F69F5">
        <w:rPr>
          <w:rFonts w:ascii="Times New Roman" w:hAnsi="Times New Roman" w:cs="Times New Roman"/>
          <w:color w:val="000000" w:themeColor="text1"/>
          <w:sz w:val="24"/>
          <w:szCs w:val="24"/>
        </w:rPr>
        <w:t xml:space="preserve"> </w:t>
      </w:r>
      <w:r w:rsidR="00CF7C72" w:rsidRPr="007F69F5">
        <w:rPr>
          <w:rFonts w:ascii="Times New Roman" w:hAnsi="Times New Roman" w:cs="Times New Roman"/>
          <w:color w:val="000000" w:themeColor="text1"/>
          <w:sz w:val="24"/>
          <w:szCs w:val="24"/>
        </w:rPr>
        <w:t>õpitulemuste saavutamiseks vajalik</w:t>
      </w:r>
      <w:r w:rsidR="0074386F" w:rsidRPr="007F69F5">
        <w:rPr>
          <w:rFonts w:ascii="Times New Roman" w:hAnsi="Times New Roman" w:cs="Times New Roman"/>
          <w:color w:val="000000" w:themeColor="text1"/>
          <w:sz w:val="24"/>
          <w:szCs w:val="24"/>
        </w:rPr>
        <w:t>ku</w:t>
      </w:r>
      <w:r w:rsidR="00CF7C72" w:rsidRPr="007F69F5">
        <w:rPr>
          <w:rFonts w:ascii="Times New Roman" w:hAnsi="Times New Roman" w:cs="Times New Roman"/>
          <w:color w:val="000000" w:themeColor="text1"/>
          <w:sz w:val="24"/>
          <w:szCs w:val="24"/>
        </w:rPr>
        <w:t xml:space="preserve"> arvestuslik</w:t>
      </w:r>
      <w:r w:rsidR="0074386F" w:rsidRPr="007F69F5">
        <w:rPr>
          <w:rFonts w:ascii="Times New Roman" w:hAnsi="Times New Roman" w:cs="Times New Roman"/>
          <w:color w:val="000000" w:themeColor="text1"/>
          <w:sz w:val="24"/>
          <w:szCs w:val="24"/>
        </w:rPr>
        <w:t>ku</w:t>
      </w:r>
      <w:r w:rsidR="00CF7C72" w:rsidRPr="007F69F5">
        <w:rPr>
          <w:rFonts w:ascii="Times New Roman" w:hAnsi="Times New Roman" w:cs="Times New Roman"/>
          <w:color w:val="000000" w:themeColor="text1"/>
          <w:sz w:val="24"/>
          <w:szCs w:val="24"/>
        </w:rPr>
        <w:t xml:space="preserve"> tööko</w:t>
      </w:r>
      <w:r w:rsidR="00877195" w:rsidRPr="007F69F5">
        <w:rPr>
          <w:rFonts w:ascii="Times New Roman" w:hAnsi="Times New Roman" w:cs="Times New Roman"/>
          <w:color w:val="000000" w:themeColor="text1"/>
          <w:sz w:val="24"/>
          <w:szCs w:val="24"/>
        </w:rPr>
        <w:t>o</w:t>
      </w:r>
      <w:r w:rsidR="00CF7C72" w:rsidRPr="007F69F5">
        <w:rPr>
          <w:rFonts w:ascii="Times New Roman" w:hAnsi="Times New Roman" w:cs="Times New Roman"/>
          <w:color w:val="000000" w:themeColor="text1"/>
          <w:sz w:val="24"/>
          <w:szCs w:val="24"/>
        </w:rPr>
        <w:t>rmus</w:t>
      </w:r>
      <w:r w:rsidR="0074386F" w:rsidRPr="007F69F5">
        <w:rPr>
          <w:rFonts w:ascii="Times New Roman" w:hAnsi="Times New Roman" w:cs="Times New Roman"/>
          <w:color w:val="000000" w:themeColor="text1"/>
          <w:sz w:val="24"/>
          <w:szCs w:val="24"/>
        </w:rPr>
        <w:t>t</w:t>
      </w:r>
      <w:r w:rsidR="00CF7C72" w:rsidRPr="007F69F5">
        <w:rPr>
          <w:rFonts w:ascii="Times New Roman" w:hAnsi="Times New Roman" w:cs="Times New Roman"/>
          <w:color w:val="000000" w:themeColor="text1"/>
          <w:sz w:val="24"/>
          <w:szCs w:val="24"/>
        </w:rPr>
        <w:t xml:space="preserve"> </w:t>
      </w:r>
      <w:r w:rsidR="001B1B45" w:rsidRPr="007F69F5">
        <w:rPr>
          <w:rFonts w:ascii="Times New Roman" w:hAnsi="Times New Roman" w:cs="Times New Roman"/>
          <w:color w:val="000000" w:themeColor="text1"/>
          <w:sz w:val="24"/>
          <w:szCs w:val="24"/>
        </w:rPr>
        <w:t>arvestada</w:t>
      </w:r>
      <w:r w:rsidR="00CF7C72" w:rsidRPr="007F69F5">
        <w:rPr>
          <w:rFonts w:ascii="Times New Roman" w:hAnsi="Times New Roman" w:cs="Times New Roman"/>
          <w:color w:val="000000" w:themeColor="text1"/>
          <w:sz w:val="24"/>
          <w:szCs w:val="24"/>
        </w:rPr>
        <w:t xml:space="preserve"> </w:t>
      </w:r>
      <w:proofErr w:type="spellStart"/>
      <w:r w:rsidR="00CF7C72" w:rsidRPr="007F69F5">
        <w:rPr>
          <w:rFonts w:ascii="Times New Roman" w:hAnsi="Times New Roman" w:cs="Times New Roman"/>
          <w:color w:val="000000" w:themeColor="text1"/>
          <w:sz w:val="24"/>
          <w:szCs w:val="24"/>
        </w:rPr>
        <w:t>ECTSi</w:t>
      </w:r>
      <w:proofErr w:type="spellEnd"/>
      <w:r w:rsidR="00CF7C72" w:rsidRPr="007F69F5">
        <w:rPr>
          <w:rFonts w:ascii="Times New Roman" w:hAnsi="Times New Roman" w:cs="Times New Roman"/>
          <w:color w:val="000000" w:themeColor="text1"/>
          <w:sz w:val="24"/>
          <w:szCs w:val="24"/>
        </w:rPr>
        <w:t xml:space="preserve"> ainepunktides</w:t>
      </w:r>
      <w:r w:rsidR="002A03C6" w:rsidRPr="007F69F5">
        <w:rPr>
          <w:rFonts w:ascii="Times New Roman" w:hAnsi="Times New Roman" w:cs="Times New Roman"/>
          <w:color w:val="000000" w:themeColor="text1"/>
          <w:sz w:val="24"/>
          <w:szCs w:val="24"/>
        </w:rPr>
        <w:t>.</w:t>
      </w:r>
      <w:r w:rsidR="0074386F" w:rsidRPr="007F69F5">
        <w:rPr>
          <w:rFonts w:ascii="Times New Roman" w:hAnsi="Times New Roman" w:cs="Times New Roman"/>
          <w:color w:val="000000" w:themeColor="text1"/>
          <w:sz w:val="24"/>
          <w:szCs w:val="24"/>
        </w:rPr>
        <w:t xml:space="preserve"> Eu</w:t>
      </w:r>
      <w:r w:rsidR="00DF1E8A" w:rsidRPr="007F69F5">
        <w:rPr>
          <w:rFonts w:ascii="Times New Roman" w:hAnsi="Times New Roman" w:cs="Times New Roman"/>
          <w:color w:val="000000" w:themeColor="text1"/>
          <w:sz w:val="24"/>
          <w:szCs w:val="24"/>
        </w:rPr>
        <w:t>roopa Liidu Nõukogu s</w:t>
      </w:r>
      <w:r w:rsidR="00CF7C72" w:rsidRPr="007F69F5">
        <w:rPr>
          <w:rFonts w:ascii="Times New Roman" w:hAnsi="Times New Roman" w:cs="Times New Roman"/>
          <w:color w:val="000000" w:themeColor="text1"/>
          <w:sz w:val="24"/>
          <w:szCs w:val="24"/>
        </w:rPr>
        <w:t xml:space="preserve">oovituse lisas 2 on </w:t>
      </w:r>
      <w:r w:rsidR="005D4CDA" w:rsidRPr="007F69F5">
        <w:rPr>
          <w:rFonts w:ascii="Times New Roman" w:hAnsi="Times New Roman" w:cs="Times New Roman"/>
          <w:color w:val="000000" w:themeColor="text1"/>
          <w:sz w:val="24"/>
          <w:szCs w:val="24"/>
        </w:rPr>
        <w:t>märgitud, et m</w:t>
      </w:r>
      <w:r w:rsidR="00CF7C72" w:rsidRPr="007F69F5">
        <w:rPr>
          <w:rFonts w:ascii="Times New Roman" w:hAnsi="Times New Roman" w:cs="Times New Roman"/>
          <w:color w:val="000000" w:themeColor="text1"/>
          <w:sz w:val="24"/>
          <w:szCs w:val="24"/>
        </w:rPr>
        <w:t xml:space="preserve">ikrokvalifikatsioonitunnistused on mõõdetavad, võrreldavad ja arusaadavad ning sisaldavad selget teavet õpiväljundite, töökoormuse, sisu, taseme ja õppevõimaluse pakkumise kohta, kui see on asjakohane. </w:t>
      </w:r>
      <w:r w:rsidR="005D4CDA" w:rsidRPr="007F69F5">
        <w:rPr>
          <w:rFonts w:ascii="Times New Roman" w:hAnsi="Times New Roman" w:cs="Times New Roman"/>
          <w:color w:val="000000" w:themeColor="text1"/>
          <w:sz w:val="24"/>
          <w:szCs w:val="24"/>
        </w:rPr>
        <w:t>Soovituse lisa 2 järgi peaksid k</w:t>
      </w:r>
      <w:r w:rsidR="00CF7C72" w:rsidRPr="007F69F5">
        <w:rPr>
          <w:rFonts w:ascii="Times New Roman" w:hAnsi="Times New Roman" w:cs="Times New Roman"/>
          <w:color w:val="000000" w:themeColor="text1"/>
          <w:sz w:val="24"/>
          <w:szCs w:val="24"/>
        </w:rPr>
        <w:t xml:space="preserve">õrgharidusasutused võimaluse korral kasutama Euroopa ainepunktisüsteemi (ECTS) ning järgima Euroopa kvalifikatsiooniraamistikku käsitleva soovituse V lisas esitatud põhimõtteid, et näidata mikrokvalifikatsioonitunnistuse õpiväljundite saavutamiseks vajalikku arvestuslikku töökoormust. Pakkujad, kes ei kasuta </w:t>
      </w:r>
      <w:proofErr w:type="spellStart"/>
      <w:r w:rsidR="00CF7C72" w:rsidRPr="007F69F5">
        <w:rPr>
          <w:rFonts w:ascii="Times New Roman" w:hAnsi="Times New Roman" w:cs="Times New Roman"/>
          <w:color w:val="000000" w:themeColor="text1"/>
          <w:sz w:val="24"/>
          <w:szCs w:val="24"/>
        </w:rPr>
        <w:t>ECTSi</w:t>
      </w:r>
      <w:proofErr w:type="spellEnd"/>
      <w:r w:rsidR="00CF7C72" w:rsidRPr="007F69F5">
        <w:rPr>
          <w:rFonts w:ascii="Times New Roman" w:hAnsi="Times New Roman" w:cs="Times New Roman"/>
          <w:color w:val="000000" w:themeColor="text1"/>
          <w:sz w:val="24"/>
          <w:szCs w:val="24"/>
        </w:rPr>
        <w:t xml:space="preserve">, võivad kasutada muid süsteeme või teabeliike, mis suudavad tõhusalt kirjeldada õpiväljundeid ja töökoormust kooskõlas Euroopa kvalifikatsiooniraamistikku käsitleva soovituse V lisas esitatud põhimõtetega. </w:t>
      </w:r>
      <w:r w:rsidR="005D4CDA" w:rsidRPr="007F69F5">
        <w:rPr>
          <w:rFonts w:ascii="Times New Roman" w:hAnsi="Times New Roman" w:cs="Times New Roman"/>
          <w:color w:val="000000" w:themeColor="text1"/>
          <w:sz w:val="24"/>
          <w:szCs w:val="24"/>
        </w:rPr>
        <w:t>Soovituste järgi on r</w:t>
      </w:r>
      <w:r w:rsidR="00CF7C72" w:rsidRPr="007F69F5">
        <w:rPr>
          <w:rFonts w:ascii="Times New Roman" w:hAnsi="Times New Roman" w:cs="Times New Roman"/>
          <w:color w:val="000000" w:themeColor="text1"/>
          <w:sz w:val="24"/>
          <w:szCs w:val="24"/>
        </w:rPr>
        <w:t xml:space="preserve">iiklikud kvalifikatsiooniraamistikud/-süsteemid seotud Euroopa kvalifikatsiooni raamistikuga ning vastavad kõrghariduse kvalifikatsioonide puhul Euroopa kõrgharidusruumi kvalifikatsiooniraamistikule, mis võib veelgi suurendada mikrokvalifikatsioonitunnistuste läbipaistvust ja usaldust nende vastu. </w:t>
      </w:r>
      <w:r w:rsidR="005D4CDA" w:rsidRPr="007F69F5">
        <w:rPr>
          <w:rFonts w:ascii="Times New Roman" w:hAnsi="Times New Roman" w:cs="Times New Roman"/>
          <w:color w:val="000000" w:themeColor="text1"/>
          <w:sz w:val="24"/>
          <w:szCs w:val="24"/>
        </w:rPr>
        <w:t>Mikrokvalifikatsiooni mahtu mõõdetakse valdavalt ainepunktides k</w:t>
      </w:r>
      <w:r w:rsidR="009D7681" w:rsidRPr="007F69F5">
        <w:rPr>
          <w:rFonts w:ascii="Times New Roman" w:hAnsi="Times New Roman" w:cs="Times New Roman"/>
          <w:color w:val="000000" w:themeColor="text1"/>
          <w:sz w:val="24"/>
          <w:szCs w:val="24"/>
        </w:rPr>
        <w:t xml:space="preserve">a </w:t>
      </w:r>
      <w:r w:rsidR="005D4CDA" w:rsidRPr="007F69F5">
        <w:rPr>
          <w:rFonts w:ascii="Times New Roman" w:hAnsi="Times New Roman" w:cs="Times New Roman"/>
          <w:color w:val="000000" w:themeColor="text1"/>
          <w:sz w:val="24"/>
          <w:szCs w:val="24"/>
        </w:rPr>
        <w:t>väljaspool Euroopat</w:t>
      </w:r>
      <w:r w:rsidR="009D7681" w:rsidRPr="007F69F5">
        <w:rPr>
          <w:rFonts w:ascii="Times New Roman" w:hAnsi="Times New Roman" w:cs="Times New Roman"/>
          <w:color w:val="000000" w:themeColor="text1"/>
          <w:sz w:val="24"/>
          <w:szCs w:val="24"/>
        </w:rPr>
        <w:t xml:space="preserve"> </w:t>
      </w:r>
      <w:r w:rsidR="00A64BD7" w:rsidRPr="007F69F5">
        <w:rPr>
          <w:rFonts w:ascii="Times New Roman" w:hAnsi="Times New Roman" w:cs="Times New Roman"/>
          <w:color w:val="000000" w:themeColor="text1"/>
          <w:sz w:val="24"/>
          <w:szCs w:val="24"/>
        </w:rPr>
        <w:t xml:space="preserve">(Singapur, Iirimaa, </w:t>
      </w:r>
      <w:r w:rsidR="00072B34" w:rsidRPr="007F69F5">
        <w:rPr>
          <w:rFonts w:ascii="Times New Roman" w:hAnsi="Times New Roman" w:cs="Times New Roman"/>
          <w:color w:val="000000" w:themeColor="text1"/>
          <w:sz w:val="24"/>
          <w:szCs w:val="24"/>
        </w:rPr>
        <w:t>Uus-Meremaa jne)</w:t>
      </w:r>
      <w:r w:rsidR="009D7681" w:rsidRPr="007F69F5">
        <w:rPr>
          <w:rFonts w:ascii="Times New Roman" w:hAnsi="Times New Roman" w:cs="Times New Roman"/>
          <w:color w:val="000000" w:themeColor="text1"/>
          <w:sz w:val="24"/>
          <w:szCs w:val="24"/>
        </w:rPr>
        <w:t xml:space="preserve">. </w:t>
      </w:r>
    </w:p>
    <w:p w14:paraId="7A90E652" w14:textId="77777777" w:rsidR="005D4CDA" w:rsidRPr="007F69F5" w:rsidRDefault="005D4CDA" w:rsidP="007F69F5">
      <w:pPr>
        <w:spacing w:after="0" w:line="240" w:lineRule="auto"/>
        <w:jc w:val="both"/>
        <w:rPr>
          <w:rFonts w:ascii="Times New Roman" w:hAnsi="Times New Roman" w:cs="Times New Roman"/>
          <w:color w:val="000000" w:themeColor="text1"/>
          <w:sz w:val="24"/>
          <w:szCs w:val="24"/>
        </w:rPr>
      </w:pPr>
    </w:p>
    <w:p w14:paraId="43E3C53C" w14:textId="74BC7C75" w:rsidR="003F5696" w:rsidRPr="007F69F5" w:rsidRDefault="009D768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Üks ainepunkt</w:t>
      </w:r>
      <w:r w:rsidR="00B92B49" w:rsidRPr="007F69F5">
        <w:rPr>
          <w:rFonts w:ascii="Times New Roman" w:hAnsi="Times New Roman" w:cs="Times New Roman"/>
          <w:color w:val="000000" w:themeColor="text1"/>
          <w:sz w:val="24"/>
          <w:szCs w:val="24"/>
        </w:rPr>
        <w:t xml:space="preserve"> (AP)</w:t>
      </w:r>
      <w:r w:rsidRPr="007F69F5">
        <w:rPr>
          <w:rFonts w:ascii="Times New Roman" w:hAnsi="Times New Roman" w:cs="Times New Roman"/>
          <w:color w:val="000000" w:themeColor="text1"/>
          <w:sz w:val="24"/>
          <w:szCs w:val="24"/>
        </w:rPr>
        <w:t xml:space="preserve"> vastab 26-le tunnile õppija tööle teadmiste ja oskuste omandamisel. </w:t>
      </w:r>
      <w:r w:rsidR="00A64BD7" w:rsidRPr="007F69F5">
        <w:rPr>
          <w:rFonts w:ascii="Times New Roman" w:hAnsi="Times New Roman" w:cs="Times New Roman"/>
          <w:color w:val="000000" w:themeColor="text1"/>
          <w:sz w:val="24"/>
          <w:szCs w:val="24"/>
        </w:rPr>
        <w:t>26</w:t>
      </w:r>
      <w:r w:rsidR="0026696D">
        <w:rPr>
          <w:rFonts w:ascii="Times New Roman" w:hAnsi="Times New Roman" w:cs="Times New Roman"/>
          <w:color w:val="000000" w:themeColor="text1"/>
          <w:sz w:val="24"/>
          <w:szCs w:val="24"/>
        </w:rPr>
        <w:t> </w:t>
      </w:r>
      <w:r w:rsidR="003F5696" w:rsidRPr="007F69F5">
        <w:rPr>
          <w:rFonts w:ascii="Times New Roman" w:hAnsi="Times New Roman" w:cs="Times New Roman"/>
          <w:color w:val="000000" w:themeColor="text1"/>
          <w:sz w:val="24"/>
          <w:szCs w:val="24"/>
        </w:rPr>
        <w:t xml:space="preserve">astronoomilist </w:t>
      </w:r>
      <w:r w:rsidR="00A64BD7" w:rsidRPr="007F69F5">
        <w:rPr>
          <w:rFonts w:ascii="Times New Roman" w:hAnsi="Times New Roman" w:cs="Times New Roman"/>
          <w:color w:val="000000" w:themeColor="text1"/>
          <w:sz w:val="24"/>
          <w:szCs w:val="24"/>
        </w:rPr>
        <w:t>tundi tööd on arvestuslik keskmine, mis kulub õppijal ühe ainepunkti saamiseks vajalike õpiväljundite saavutamiseks.</w:t>
      </w:r>
      <w:r w:rsidR="00A51A69" w:rsidRPr="007F69F5">
        <w:rPr>
          <w:rFonts w:ascii="Times New Roman" w:hAnsi="Times New Roman" w:cs="Times New Roman"/>
          <w:color w:val="000000" w:themeColor="text1"/>
          <w:sz w:val="24"/>
          <w:szCs w:val="24"/>
          <w:shd w:val="clear" w:color="auto" w:fill="FFFFFF"/>
        </w:rPr>
        <w:t xml:space="preserve"> Ainepunkti mahu hulka arvestatakse kontaktõpe, praktiline töö, iseseisev töö ja hindamine.</w:t>
      </w:r>
      <w:r w:rsidR="00DF508B" w:rsidRPr="007F69F5">
        <w:rPr>
          <w:rFonts w:ascii="Times New Roman" w:hAnsi="Times New Roman" w:cs="Times New Roman"/>
          <w:color w:val="000000" w:themeColor="text1"/>
          <w:sz w:val="24"/>
          <w:szCs w:val="24"/>
        </w:rPr>
        <w:t xml:space="preserve"> Ainepunktid ühilduvad Euroopa ainepunktisüsteemiga (ECTS </w:t>
      </w:r>
      <w:proofErr w:type="spellStart"/>
      <w:r w:rsidR="00DF508B" w:rsidRPr="007F69F5">
        <w:rPr>
          <w:rFonts w:ascii="Times New Roman" w:hAnsi="Times New Roman" w:cs="Times New Roman"/>
          <w:color w:val="000000" w:themeColor="text1"/>
          <w:sz w:val="24"/>
          <w:szCs w:val="24"/>
        </w:rPr>
        <w:t>credits</w:t>
      </w:r>
      <w:proofErr w:type="spellEnd"/>
      <w:r w:rsidR="00DF508B" w:rsidRPr="007F69F5">
        <w:rPr>
          <w:rFonts w:ascii="Times New Roman" w:hAnsi="Times New Roman" w:cs="Times New Roman"/>
          <w:color w:val="000000" w:themeColor="text1"/>
          <w:sz w:val="24"/>
          <w:szCs w:val="24"/>
        </w:rPr>
        <w:t>). Sama arvestuslik alus on ka Euroopa ainepunktide (EAP) ja Eesti kutsehariduse arvestuspunktide puhul (EKAP).</w:t>
      </w:r>
      <w:r w:rsidR="00096A41" w:rsidRPr="007F69F5">
        <w:rPr>
          <w:rFonts w:ascii="Times New Roman" w:hAnsi="Times New Roman" w:cs="Times New Roman"/>
          <w:color w:val="000000" w:themeColor="text1"/>
          <w:sz w:val="24"/>
          <w:szCs w:val="24"/>
          <w:shd w:val="clear" w:color="auto" w:fill="FFFFFF"/>
        </w:rPr>
        <w:t xml:space="preserve"> </w:t>
      </w:r>
    </w:p>
    <w:p w14:paraId="3217395A" w14:textId="5B0D70F0" w:rsidR="00475506" w:rsidRPr="007F69F5" w:rsidRDefault="00475506" w:rsidP="007F69F5">
      <w:pPr>
        <w:spacing w:after="0" w:line="240" w:lineRule="auto"/>
        <w:jc w:val="both"/>
        <w:rPr>
          <w:rFonts w:ascii="Times New Roman" w:hAnsi="Times New Roman" w:cs="Times New Roman"/>
          <w:color w:val="000000" w:themeColor="text1"/>
          <w:sz w:val="24"/>
          <w:szCs w:val="24"/>
          <w:lang w:eastAsia="et-EE"/>
        </w:rPr>
      </w:pPr>
    </w:p>
    <w:p w14:paraId="62643963" w14:textId="0D2F94CC" w:rsidR="00AE0481" w:rsidRPr="007F69F5" w:rsidRDefault="00572504" w:rsidP="007F69F5">
      <w:pPr>
        <w:shd w:val="clear" w:color="auto" w:fill="FFFFFF"/>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color w:val="000000" w:themeColor="text1"/>
          <w:sz w:val="24"/>
          <w:szCs w:val="24"/>
          <w:lang w:eastAsia="et-EE"/>
        </w:rPr>
        <w:t xml:space="preserve">Kokkuvõtlikult aitab üksnes </w:t>
      </w:r>
      <w:r w:rsidRPr="007F69F5">
        <w:rPr>
          <w:rFonts w:ascii="Times New Roman" w:hAnsi="Times New Roman" w:cs="Times New Roman"/>
          <w:color w:val="0D0D0D"/>
          <w:sz w:val="24"/>
          <w:szCs w:val="24"/>
          <w:shd w:val="clear" w:color="auto" w:fill="FFFFFF"/>
        </w:rPr>
        <w:t xml:space="preserve">ainepunktide kasutamine hõlpsasti võrrelda ja arvestada õppe mahtu erinevates õppeasutustes ja -kavades. See loob selguse ja ühtsuse, mis on oluline õppekavade ja saavutuste hindamisel nii riiklikul kui ka rahvusvahelisel tasandil. </w:t>
      </w:r>
      <w:r w:rsidR="00EC41DE" w:rsidRPr="007F69F5">
        <w:rPr>
          <w:rFonts w:ascii="Times New Roman" w:hAnsi="Times New Roman" w:cs="Times New Roman"/>
          <w:color w:val="0D0D0D"/>
          <w:sz w:val="24"/>
          <w:szCs w:val="24"/>
          <w:shd w:val="clear" w:color="auto" w:fill="FFFFFF"/>
        </w:rPr>
        <w:t xml:space="preserve">Samuti võimaldab ainepunktides mõõtmine mikrokvalifikatsiooniõppe mahtu lihtsamini integreerida kõrgema haridustaseme õppekavadega. </w:t>
      </w:r>
    </w:p>
    <w:p w14:paraId="15A58038" w14:textId="77777777" w:rsidR="00CA20A5" w:rsidRPr="007F69F5" w:rsidRDefault="00CA20A5" w:rsidP="007F69F5">
      <w:pPr>
        <w:shd w:val="clear" w:color="auto" w:fill="FFFFFF"/>
        <w:spacing w:after="0" w:line="240" w:lineRule="auto"/>
        <w:jc w:val="both"/>
        <w:rPr>
          <w:rFonts w:ascii="Times New Roman" w:hAnsi="Times New Roman" w:cs="Times New Roman"/>
          <w:color w:val="000000" w:themeColor="text1"/>
          <w:sz w:val="24"/>
          <w:szCs w:val="24"/>
          <w:highlight w:val="green"/>
          <w:lang w:eastAsia="et-EE"/>
        </w:rPr>
      </w:pPr>
    </w:p>
    <w:p w14:paraId="4D6CC3F8" w14:textId="7FF094DF" w:rsidR="006D1AC1" w:rsidRPr="007F69F5" w:rsidRDefault="00524644"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eastAsia="Times New Roman" w:hAnsi="Times New Roman" w:cs="Times New Roman"/>
          <w:b/>
          <w:color w:val="000000" w:themeColor="text1"/>
          <w:sz w:val="24"/>
          <w:szCs w:val="24"/>
          <w:shd w:val="clear" w:color="auto" w:fill="FFFFFF"/>
          <w:lang w:eastAsia="ar-SA"/>
        </w:rPr>
        <w:t>p</w:t>
      </w:r>
      <w:r w:rsidR="006D1AC1" w:rsidRPr="007F69F5">
        <w:rPr>
          <w:rFonts w:ascii="Times New Roman" w:eastAsia="Times New Roman" w:hAnsi="Times New Roman" w:cs="Times New Roman"/>
          <w:b/>
          <w:color w:val="000000" w:themeColor="text1"/>
          <w:sz w:val="24"/>
          <w:szCs w:val="24"/>
          <w:shd w:val="clear" w:color="auto" w:fill="FFFFFF"/>
          <w:lang w:eastAsia="ar-SA"/>
        </w:rPr>
        <w:t xml:space="preserve">unktiga </w:t>
      </w:r>
      <w:r w:rsidR="00520C65" w:rsidRPr="007F69F5">
        <w:rPr>
          <w:rFonts w:ascii="Times New Roman" w:eastAsia="Times New Roman" w:hAnsi="Times New Roman" w:cs="Times New Roman"/>
          <w:b/>
          <w:color w:val="000000" w:themeColor="text1"/>
          <w:sz w:val="24"/>
          <w:szCs w:val="24"/>
          <w:shd w:val="clear" w:color="auto" w:fill="FFFFFF"/>
          <w:lang w:eastAsia="ar-SA"/>
        </w:rPr>
        <w:t>1</w:t>
      </w:r>
      <w:r w:rsidR="00DD149D" w:rsidRPr="007F69F5">
        <w:rPr>
          <w:rFonts w:ascii="Times New Roman" w:eastAsia="Times New Roman" w:hAnsi="Times New Roman" w:cs="Times New Roman"/>
          <w:b/>
          <w:color w:val="000000" w:themeColor="text1"/>
          <w:sz w:val="24"/>
          <w:szCs w:val="24"/>
          <w:shd w:val="clear" w:color="auto" w:fill="FFFFFF"/>
          <w:lang w:eastAsia="ar-SA"/>
        </w:rPr>
        <w:t>3</w:t>
      </w:r>
      <w:r w:rsidR="006D1AC1" w:rsidRPr="007F69F5">
        <w:rPr>
          <w:rFonts w:ascii="Times New Roman" w:eastAsia="Times New Roman" w:hAnsi="Times New Roman" w:cs="Times New Roman"/>
          <w:color w:val="000000" w:themeColor="text1"/>
          <w:sz w:val="24"/>
          <w:szCs w:val="24"/>
          <w:shd w:val="clear" w:color="auto" w:fill="FFFFFF"/>
          <w:lang w:eastAsia="ar-SA"/>
        </w:rPr>
        <w:t xml:space="preserve"> täpsustatakse </w:t>
      </w:r>
      <w:proofErr w:type="spellStart"/>
      <w:r w:rsidR="006D1AC1" w:rsidRPr="007F69F5">
        <w:rPr>
          <w:rFonts w:ascii="Times New Roman" w:eastAsia="Times New Roman" w:hAnsi="Times New Roman" w:cs="Times New Roman"/>
          <w:color w:val="000000" w:themeColor="text1"/>
          <w:sz w:val="24"/>
          <w:szCs w:val="24"/>
          <w:lang w:eastAsia="ar-SA"/>
        </w:rPr>
        <w:t>TäKS</w:t>
      </w:r>
      <w:r w:rsidR="0026696D">
        <w:rPr>
          <w:rFonts w:ascii="Times New Roman" w:eastAsia="Times New Roman" w:hAnsi="Times New Roman" w:cs="Times New Roman"/>
          <w:color w:val="000000" w:themeColor="text1"/>
          <w:sz w:val="24"/>
          <w:szCs w:val="24"/>
          <w:lang w:eastAsia="ar-SA"/>
        </w:rPr>
        <w:t>i</w:t>
      </w:r>
      <w:proofErr w:type="spellEnd"/>
      <w:r w:rsidR="006D1AC1" w:rsidRPr="007F69F5">
        <w:rPr>
          <w:rFonts w:ascii="Times New Roman" w:eastAsia="Times New Roman" w:hAnsi="Times New Roman" w:cs="Times New Roman"/>
          <w:color w:val="000000" w:themeColor="text1"/>
          <w:sz w:val="24"/>
          <w:szCs w:val="24"/>
          <w:lang w:eastAsia="ar-SA"/>
        </w:rPr>
        <w:t xml:space="preserve"> §</w:t>
      </w:r>
      <w:r w:rsidR="0026696D">
        <w:rPr>
          <w:rFonts w:ascii="Times New Roman" w:eastAsia="Times New Roman" w:hAnsi="Times New Roman" w:cs="Times New Roman"/>
          <w:color w:val="000000" w:themeColor="text1"/>
          <w:sz w:val="24"/>
          <w:szCs w:val="24"/>
          <w:lang w:eastAsia="ar-SA"/>
        </w:rPr>
        <w:t>-s</w:t>
      </w:r>
      <w:r w:rsidR="006D1AC1" w:rsidRPr="007F69F5">
        <w:rPr>
          <w:rFonts w:ascii="Times New Roman" w:eastAsia="Times New Roman" w:hAnsi="Times New Roman" w:cs="Times New Roman"/>
          <w:color w:val="000000" w:themeColor="text1"/>
          <w:sz w:val="24"/>
          <w:szCs w:val="24"/>
          <w:lang w:eastAsia="ar-SA"/>
        </w:rPr>
        <w:t xml:space="preserve"> 10 õppekeskkonna sõnastust. Praktikas on tekkinud vajadus selgitada, et täienduskoolituse õppekeskkond </w:t>
      </w:r>
      <w:r w:rsidR="008945ED" w:rsidRPr="007F69F5">
        <w:rPr>
          <w:rFonts w:ascii="Times New Roman" w:eastAsia="Times New Roman" w:hAnsi="Times New Roman" w:cs="Times New Roman"/>
          <w:color w:val="000000" w:themeColor="text1"/>
          <w:sz w:val="24"/>
          <w:szCs w:val="24"/>
          <w:lang w:eastAsia="ar-SA"/>
        </w:rPr>
        <w:t xml:space="preserve">võib peale </w:t>
      </w:r>
      <w:r w:rsidR="006D1AC1" w:rsidRPr="007F69F5">
        <w:rPr>
          <w:rFonts w:ascii="Times New Roman" w:eastAsia="Times New Roman" w:hAnsi="Times New Roman" w:cs="Times New Roman"/>
          <w:color w:val="000000" w:themeColor="text1"/>
          <w:sz w:val="24"/>
          <w:szCs w:val="24"/>
          <w:lang w:eastAsia="ar-SA"/>
        </w:rPr>
        <w:t>füüsili</w:t>
      </w:r>
      <w:r w:rsidR="008945ED" w:rsidRPr="007F69F5">
        <w:rPr>
          <w:rFonts w:ascii="Times New Roman" w:eastAsia="Times New Roman" w:hAnsi="Times New Roman" w:cs="Times New Roman"/>
          <w:color w:val="000000" w:themeColor="text1"/>
          <w:sz w:val="24"/>
          <w:szCs w:val="24"/>
          <w:lang w:eastAsia="ar-SA"/>
        </w:rPr>
        <w:t>se keskkonna olla</w:t>
      </w:r>
      <w:r w:rsidR="006D1AC1" w:rsidRPr="007F69F5">
        <w:rPr>
          <w:rFonts w:ascii="Times New Roman" w:eastAsia="Times New Roman" w:hAnsi="Times New Roman" w:cs="Times New Roman"/>
          <w:color w:val="000000" w:themeColor="text1"/>
          <w:sz w:val="24"/>
          <w:szCs w:val="24"/>
          <w:lang w:eastAsia="ar-SA"/>
        </w:rPr>
        <w:t xml:space="preserve"> ka digitaalne keskkond. </w:t>
      </w:r>
      <w:r w:rsidR="00927CE6" w:rsidRPr="007F69F5">
        <w:rPr>
          <w:rFonts w:ascii="Times New Roman" w:eastAsia="Times New Roman" w:hAnsi="Times New Roman" w:cs="Times New Roman"/>
          <w:color w:val="000000" w:themeColor="text1"/>
          <w:sz w:val="24"/>
          <w:szCs w:val="24"/>
          <w:lang w:eastAsia="ar-SA"/>
        </w:rPr>
        <w:t>T</w:t>
      </w:r>
      <w:r w:rsidR="006D1AC1" w:rsidRPr="007F69F5">
        <w:rPr>
          <w:rFonts w:ascii="Times New Roman" w:eastAsia="Times New Roman" w:hAnsi="Times New Roman" w:cs="Times New Roman"/>
          <w:color w:val="000000" w:themeColor="text1"/>
          <w:sz w:val="24"/>
          <w:szCs w:val="24"/>
          <w:lang w:eastAsia="ar-SA"/>
        </w:rPr>
        <w:t>äienduskoolituse õppekava koostamise</w:t>
      </w:r>
      <w:r w:rsidR="0026696D">
        <w:rPr>
          <w:rFonts w:ascii="Times New Roman" w:eastAsia="Times New Roman" w:hAnsi="Times New Roman" w:cs="Times New Roman"/>
          <w:color w:val="000000" w:themeColor="text1"/>
          <w:sz w:val="24"/>
          <w:szCs w:val="24"/>
          <w:lang w:eastAsia="ar-SA"/>
        </w:rPr>
        <w:t xml:space="preserve"> </w:t>
      </w:r>
      <w:r w:rsidR="00927CE6" w:rsidRPr="007F69F5">
        <w:rPr>
          <w:rFonts w:ascii="Times New Roman" w:eastAsia="Times New Roman" w:hAnsi="Times New Roman" w:cs="Times New Roman"/>
          <w:color w:val="000000" w:themeColor="text1"/>
          <w:sz w:val="24"/>
          <w:szCs w:val="24"/>
          <w:lang w:eastAsia="ar-SA"/>
        </w:rPr>
        <w:t>juhendmaterjali</w:t>
      </w:r>
      <w:r w:rsidR="0026696D" w:rsidRPr="007F69F5">
        <w:rPr>
          <w:rFonts w:ascii="Times New Roman" w:eastAsia="Times New Roman" w:hAnsi="Times New Roman" w:cs="Times New Roman"/>
          <w:color w:val="000000" w:themeColor="text1"/>
          <w:sz w:val="24"/>
          <w:szCs w:val="24"/>
          <w:vertAlign w:val="superscript"/>
          <w:lang w:eastAsia="ar-SA"/>
        </w:rPr>
        <w:footnoteReference w:id="12"/>
      </w:r>
      <w:r w:rsidR="0026696D" w:rsidRPr="007F69F5">
        <w:rPr>
          <w:rFonts w:ascii="Times New Roman" w:eastAsia="Times New Roman" w:hAnsi="Times New Roman" w:cs="Times New Roman"/>
          <w:color w:val="000000" w:themeColor="text1"/>
          <w:sz w:val="24"/>
          <w:szCs w:val="24"/>
          <w:lang w:eastAsia="ar-SA"/>
        </w:rPr>
        <w:t xml:space="preserve"> </w:t>
      </w:r>
      <w:r w:rsidR="00927CE6" w:rsidRPr="007F69F5">
        <w:rPr>
          <w:rFonts w:ascii="Times New Roman" w:eastAsia="Times New Roman" w:hAnsi="Times New Roman" w:cs="Times New Roman"/>
          <w:color w:val="000000" w:themeColor="text1"/>
          <w:sz w:val="24"/>
          <w:szCs w:val="24"/>
          <w:lang w:eastAsia="ar-SA"/>
        </w:rPr>
        <w:t xml:space="preserve">järgi on </w:t>
      </w:r>
      <w:r w:rsidR="006D1AC1" w:rsidRPr="007F69F5">
        <w:rPr>
          <w:rFonts w:ascii="Times New Roman" w:eastAsia="Times New Roman" w:hAnsi="Times New Roman" w:cs="Times New Roman"/>
          <w:color w:val="000000" w:themeColor="text1"/>
          <w:sz w:val="24"/>
          <w:szCs w:val="24"/>
          <w:lang w:eastAsia="ar-SA"/>
        </w:rPr>
        <w:t xml:space="preserve">õppekeskkond otseselt seotud õppe ülesehitusega ja see võib olla oluliseks abiks õppijale õppekava üle otsustamisel. Eelnõuga </w:t>
      </w:r>
      <w:r w:rsidR="004C5C12" w:rsidRPr="007F69F5">
        <w:rPr>
          <w:rFonts w:ascii="Times New Roman" w:eastAsia="Times New Roman" w:hAnsi="Times New Roman" w:cs="Times New Roman"/>
          <w:color w:val="000000" w:themeColor="text1"/>
          <w:sz w:val="24"/>
          <w:szCs w:val="24"/>
          <w:lang w:eastAsia="ar-SA"/>
        </w:rPr>
        <w:t>täpsustakse</w:t>
      </w:r>
      <w:r w:rsidR="006D1AC1" w:rsidRPr="007F69F5">
        <w:rPr>
          <w:rFonts w:ascii="Times New Roman" w:eastAsia="Times New Roman" w:hAnsi="Times New Roman" w:cs="Times New Roman"/>
          <w:color w:val="000000" w:themeColor="text1"/>
          <w:sz w:val="24"/>
          <w:szCs w:val="24"/>
          <w:lang w:eastAsia="ar-SA"/>
        </w:rPr>
        <w:t xml:space="preserve">, et õppekeskkond on õppijate õppimist ja arengut toetav füüsiline või digitaalne keskkond. </w:t>
      </w:r>
    </w:p>
    <w:p w14:paraId="4D6CC3F9"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4D6CC3FA" w14:textId="370E6EAE"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r w:rsidRPr="007F69F5">
        <w:rPr>
          <w:rFonts w:ascii="Times New Roman" w:eastAsia="Times New Roman" w:hAnsi="Times New Roman" w:cs="Times New Roman"/>
          <w:color w:val="000000" w:themeColor="text1"/>
          <w:sz w:val="24"/>
          <w:szCs w:val="24"/>
          <w:shd w:val="clear" w:color="auto" w:fill="FFFFFF"/>
          <w:lang w:eastAsia="ar-SA"/>
        </w:rPr>
        <w:t>Õppekeskkonnana mõistetakse õppijaid ümbritseva füüsilise</w:t>
      </w:r>
      <w:r w:rsidR="003417ED" w:rsidRPr="007F69F5">
        <w:rPr>
          <w:rFonts w:ascii="Times New Roman" w:eastAsia="Times New Roman" w:hAnsi="Times New Roman" w:cs="Times New Roman"/>
          <w:color w:val="000000" w:themeColor="text1"/>
          <w:sz w:val="24"/>
          <w:szCs w:val="24"/>
          <w:shd w:val="clear" w:color="auto" w:fill="FFFFFF"/>
          <w:lang w:eastAsia="ar-SA"/>
        </w:rPr>
        <w:t xml:space="preserve"> ja</w:t>
      </w:r>
      <w:r w:rsidRPr="007F69F5">
        <w:rPr>
          <w:rFonts w:ascii="Times New Roman" w:eastAsia="Times New Roman" w:hAnsi="Times New Roman" w:cs="Times New Roman"/>
          <w:color w:val="000000" w:themeColor="text1"/>
          <w:sz w:val="24"/>
          <w:szCs w:val="24"/>
          <w:shd w:val="clear" w:color="auto" w:fill="FFFFFF"/>
          <w:lang w:eastAsia="ar-SA"/>
        </w:rPr>
        <w:t xml:space="preserve"> digitaalse keskkonna kooslust. </w:t>
      </w:r>
    </w:p>
    <w:p w14:paraId="4D6CC3FC"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ar-SA"/>
        </w:rPr>
        <w:t xml:space="preserve">Täienduskoolitused võivad olla täielikult digitehnoloogiliste vahendite abil toimuvad veebipõhised koolitused, st </w:t>
      </w:r>
      <w:r w:rsidRPr="007F69F5">
        <w:rPr>
          <w:rFonts w:ascii="Times New Roman" w:eastAsia="Times New Roman" w:hAnsi="Times New Roman" w:cs="Times New Roman"/>
          <w:color w:val="000000" w:themeColor="text1"/>
          <w:sz w:val="24"/>
          <w:szCs w:val="24"/>
          <w:lang w:eastAsia="et-EE"/>
        </w:rPr>
        <w:t>kogu koolituse õppeprotsess toimub veebipõhiselt ja auditoorseid kohtumisi ei ole. Kuid levinud on ka osaliselt veebipõhised täienduskoolitused, kus koolituse õppeprotsess toimub suures osas veebipõhiselt, kuid koolituse jooksul toimub ka füüsilise kontaktiga tunde või praktikume.</w:t>
      </w:r>
    </w:p>
    <w:p w14:paraId="4D6CC3FD"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4D6CC3FE" w14:textId="0412F79B" w:rsidR="006D1AC1" w:rsidRPr="007F69F5" w:rsidRDefault="003417ED"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Õppekeskkond võib olla ka sotsiaalne, kuid seaduses seda nõudena ei kehtestata. </w:t>
      </w:r>
      <w:r w:rsidR="006D1AC1" w:rsidRPr="007F69F5">
        <w:rPr>
          <w:rFonts w:ascii="Times New Roman" w:eastAsia="Times New Roman" w:hAnsi="Times New Roman" w:cs="Times New Roman"/>
          <w:color w:val="000000" w:themeColor="text1"/>
          <w:sz w:val="24"/>
          <w:szCs w:val="24"/>
          <w:lang w:eastAsia="ar-SA"/>
        </w:rPr>
        <w:t>Sotsiaalne õppekeskkond on keskkond, kus mängivad olulist rolli õppijate omavahelised ja õppijate ning koolitaja vahelised suhted. Koolituse õhkkonda koolitusel mõjutavad eri tegurid: inimeste rahvus, vanus, sugu, suhtumine koolitusse jne. Koolitusel on oluline õppimist toetava sotsiaalse keskkonna loomine ja selleks sobivate tegevuste kavandamine.</w:t>
      </w:r>
    </w:p>
    <w:p w14:paraId="2269BAAD" w14:textId="77777777" w:rsidR="001E66B7" w:rsidRPr="007F69F5" w:rsidRDefault="001E66B7"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38F8995C" w14:textId="2A911A11" w:rsidR="00DB3C6C" w:rsidRPr="007F69F5" w:rsidRDefault="00524644" w:rsidP="007F69F5">
      <w:pPr>
        <w:spacing w:after="0" w:line="240" w:lineRule="auto"/>
        <w:jc w:val="both"/>
        <w:rPr>
          <w:rFonts w:ascii="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w:t>
      </w:r>
      <w:r w:rsidR="006D1AC1" w:rsidRPr="007F69F5">
        <w:rPr>
          <w:rFonts w:ascii="Times New Roman" w:hAnsi="Times New Roman" w:cs="Times New Roman"/>
          <w:b/>
          <w:color w:val="000000" w:themeColor="text1"/>
          <w:sz w:val="24"/>
          <w:szCs w:val="24"/>
          <w:shd w:val="clear" w:color="auto" w:fill="FFFFFF"/>
        </w:rPr>
        <w:t>unkti</w:t>
      </w:r>
      <w:r w:rsidR="00DB3C6C" w:rsidRPr="007F69F5">
        <w:rPr>
          <w:rFonts w:ascii="Times New Roman" w:hAnsi="Times New Roman" w:cs="Times New Roman"/>
          <w:b/>
          <w:color w:val="000000" w:themeColor="text1"/>
          <w:sz w:val="24"/>
          <w:szCs w:val="24"/>
          <w:shd w:val="clear" w:color="auto" w:fill="FFFFFF"/>
        </w:rPr>
        <w:t>de</w:t>
      </w:r>
      <w:r w:rsidR="006D1AC1" w:rsidRPr="007F69F5">
        <w:rPr>
          <w:rFonts w:ascii="Times New Roman" w:hAnsi="Times New Roman" w:cs="Times New Roman"/>
          <w:b/>
          <w:color w:val="000000" w:themeColor="text1"/>
          <w:sz w:val="24"/>
          <w:szCs w:val="24"/>
          <w:shd w:val="clear" w:color="auto" w:fill="FFFFFF"/>
        </w:rPr>
        <w:t xml:space="preserve">ga </w:t>
      </w:r>
      <w:r w:rsidR="00490B8A" w:rsidRPr="007F69F5">
        <w:rPr>
          <w:rFonts w:ascii="Times New Roman" w:hAnsi="Times New Roman" w:cs="Times New Roman"/>
          <w:b/>
          <w:color w:val="000000" w:themeColor="text1"/>
          <w:sz w:val="24"/>
          <w:szCs w:val="24"/>
          <w:shd w:val="clear" w:color="auto" w:fill="FFFFFF"/>
        </w:rPr>
        <w:t>14</w:t>
      </w:r>
      <w:r w:rsidR="00382E85" w:rsidRPr="007F69F5">
        <w:rPr>
          <w:rFonts w:ascii="Times New Roman" w:hAnsi="Times New Roman" w:cs="Times New Roman"/>
          <w:b/>
          <w:color w:val="000000" w:themeColor="text1"/>
          <w:sz w:val="24"/>
          <w:szCs w:val="24"/>
          <w:shd w:val="clear" w:color="auto" w:fill="FFFFFF"/>
        </w:rPr>
        <w:t>–</w:t>
      </w:r>
      <w:r w:rsidR="00520C65" w:rsidRPr="007F69F5">
        <w:rPr>
          <w:rFonts w:ascii="Times New Roman" w:hAnsi="Times New Roman" w:cs="Times New Roman"/>
          <w:b/>
          <w:color w:val="000000" w:themeColor="text1"/>
          <w:sz w:val="24"/>
          <w:szCs w:val="24"/>
          <w:shd w:val="clear" w:color="auto" w:fill="FFFFFF"/>
        </w:rPr>
        <w:t>1</w:t>
      </w:r>
      <w:r w:rsidR="00415F6B" w:rsidRPr="007F69F5">
        <w:rPr>
          <w:rFonts w:ascii="Times New Roman" w:hAnsi="Times New Roman" w:cs="Times New Roman"/>
          <w:b/>
          <w:color w:val="000000" w:themeColor="text1"/>
          <w:sz w:val="24"/>
          <w:szCs w:val="24"/>
          <w:shd w:val="clear" w:color="auto" w:fill="FFFFFF"/>
        </w:rPr>
        <w:t>7</w:t>
      </w:r>
      <w:r w:rsidR="00490B8A" w:rsidRPr="007F69F5">
        <w:rPr>
          <w:rFonts w:ascii="Times New Roman" w:hAnsi="Times New Roman" w:cs="Times New Roman"/>
          <w:b/>
          <w:color w:val="000000" w:themeColor="text1"/>
          <w:sz w:val="24"/>
          <w:szCs w:val="24"/>
          <w:shd w:val="clear" w:color="auto" w:fill="FFFFFF"/>
        </w:rPr>
        <w:t xml:space="preserve"> </w:t>
      </w:r>
      <w:r w:rsidR="00DB3C6C" w:rsidRPr="007F69F5">
        <w:rPr>
          <w:rFonts w:ascii="Times New Roman" w:hAnsi="Times New Roman" w:cs="Times New Roman"/>
          <w:color w:val="000000" w:themeColor="text1"/>
          <w:sz w:val="24"/>
          <w:szCs w:val="24"/>
          <w:shd w:val="clear" w:color="auto" w:fill="FFFFFF"/>
        </w:rPr>
        <w:t>muudetakse</w:t>
      </w:r>
      <w:r w:rsidR="00DB3C6C" w:rsidRPr="007F69F5">
        <w:rPr>
          <w:rFonts w:ascii="Times New Roman" w:hAnsi="Times New Roman" w:cs="Times New Roman"/>
          <w:b/>
          <w:color w:val="000000" w:themeColor="text1"/>
          <w:sz w:val="24"/>
          <w:szCs w:val="24"/>
          <w:shd w:val="clear" w:color="auto" w:fill="FFFFFF"/>
        </w:rPr>
        <w:t xml:space="preserve"> </w:t>
      </w:r>
      <w:proofErr w:type="spellStart"/>
      <w:r w:rsidR="006D1AC1" w:rsidRPr="007F69F5">
        <w:rPr>
          <w:rFonts w:ascii="Times New Roman" w:hAnsi="Times New Roman" w:cs="Times New Roman"/>
          <w:color w:val="000000" w:themeColor="text1"/>
          <w:sz w:val="24"/>
          <w:szCs w:val="24"/>
          <w:lang w:eastAsia="et-EE"/>
        </w:rPr>
        <w:t>TäK</w:t>
      </w:r>
      <w:r w:rsidR="00DD149D" w:rsidRPr="007F69F5">
        <w:rPr>
          <w:rFonts w:ascii="Times New Roman" w:hAnsi="Times New Roman" w:cs="Times New Roman"/>
          <w:color w:val="000000" w:themeColor="text1"/>
          <w:sz w:val="24"/>
          <w:szCs w:val="24"/>
          <w:lang w:eastAsia="et-EE"/>
        </w:rPr>
        <w:t>Si</w:t>
      </w:r>
      <w:proofErr w:type="spellEnd"/>
      <w:r w:rsidR="006D1AC1" w:rsidRPr="007F69F5">
        <w:rPr>
          <w:rFonts w:ascii="Times New Roman" w:hAnsi="Times New Roman" w:cs="Times New Roman"/>
          <w:color w:val="000000" w:themeColor="text1"/>
          <w:sz w:val="24"/>
          <w:szCs w:val="24"/>
        </w:rPr>
        <w:t xml:space="preserve"> </w:t>
      </w:r>
      <w:r w:rsidR="00DB3C6C" w:rsidRPr="007F69F5">
        <w:rPr>
          <w:rFonts w:ascii="Times New Roman" w:hAnsi="Times New Roman" w:cs="Times New Roman"/>
          <w:color w:val="000000" w:themeColor="text1"/>
          <w:sz w:val="24"/>
          <w:szCs w:val="24"/>
        </w:rPr>
        <w:t>paragrahvi</w:t>
      </w:r>
      <w:r w:rsidR="006D1AC1"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lang w:eastAsia="et-EE"/>
        </w:rPr>
        <w:t>11</w:t>
      </w:r>
      <w:r w:rsidR="00DB3C6C" w:rsidRPr="007F69F5">
        <w:rPr>
          <w:rFonts w:ascii="Times New Roman" w:hAnsi="Times New Roman" w:cs="Times New Roman"/>
          <w:color w:val="000000" w:themeColor="text1"/>
          <w:sz w:val="24"/>
          <w:szCs w:val="24"/>
          <w:lang w:eastAsia="et-EE"/>
        </w:rPr>
        <w:t>, mis reguleerib nõudeid täiskasvanute koolitajale</w:t>
      </w:r>
      <w:r w:rsidR="00621827" w:rsidRPr="007F69F5">
        <w:rPr>
          <w:rFonts w:ascii="Times New Roman" w:hAnsi="Times New Roman" w:cs="Times New Roman"/>
          <w:color w:val="000000" w:themeColor="text1"/>
          <w:sz w:val="24"/>
          <w:szCs w:val="24"/>
          <w:lang w:eastAsia="et-EE"/>
        </w:rPr>
        <w:t>.</w:t>
      </w:r>
      <w:r w:rsidR="006D1AC1" w:rsidRPr="007F69F5">
        <w:rPr>
          <w:rFonts w:ascii="Times New Roman" w:hAnsi="Times New Roman" w:cs="Times New Roman"/>
          <w:color w:val="000000" w:themeColor="text1"/>
          <w:sz w:val="24"/>
          <w:szCs w:val="24"/>
          <w:lang w:eastAsia="et-EE"/>
        </w:rPr>
        <w:t xml:space="preserve"> </w:t>
      </w:r>
      <w:r w:rsidR="00C3108B" w:rsidRPr="007F69F5">
        <w:rPr>
          <w:rFonts w:ascii="Times New Roman" w:hAnsi="Times New Roman" w:cs="Times New Roman"/>
          <w:color w:val="000000" w:themeColor="text1"/>
          <w:sz w:val="24"/>
          <w:szCs w:val="24"/>
          <w:lang w:eastAsia="et-EE"/>
        </w:rPr>
        <w:t xml:space="preserve">Muudetakse lõikeid 1 ja 2 ning paragrahvi täiendatakse lõigetega </w:t>
      </w:r>
      <w:r w:rsidR="00382E85" w:rsidRPr="007F69F5">
        <w:rPr>
          <w:rFonts w:ascii="Times New Roman" w:hAnsi="Times New Roman" w:cs="Times New Roman"/>
          <w:color w:val="000000" w:themeColor="text1"/>
          <w:sz w:val="24"/>
          <w:szCs w:val="24"/>
          <w:lang w:eastAsia="et-EE"/>
        </w:rPr>
        <w:t>1</w:t>
      </w:r>
      <w:r w:rsidR="00382E85" w:rsidRPr="007F69F5">
        <w:rPr>
          <w:rFonts w:ascii="Times New Roman" w:hAnsi="Times New Roman" w:cs="Times New Roman"/>
          <w:color w:val="000000" w:themeColor="text1"/>
          <w:sz w:val="24"/>
          <w:szCs w:val="24"/>
          <w:vertAlign w:val="superscript"/>
          <w:lang w:eastAsia="et-EE"/>
        </w:rPr>
        <w:t>1</w:t>
      </w:r>
      <w:r w:rsidR="00C3108B" w:rsidRPr="007F69F5">
        <w:rPr>
          <w:rFonts w:ascii="Times New Roman" w:hAnsi="Times New Roman" w:cs="Times New Roman"/>
          <w:color w:val="000000" w:themeColor="text1"/>
          <w:sz w:val="24"/>
          <w:szCs w:val="24"/>
          <w:lang w:eastAsia="et-EE"/>
        </w:rPr>
        <w:t xml:space="preserve"> ja</w:t>
      </w:r>
      <w:r w:rsidR="00DD149D" w:rsidRPr="007F69F5">
        <w:rPr>
          <w:rFonts w:ascii="Times New Roman" w:hAnsi="Times New Roman" w:cs="Times New Roman"/>
          <w:color w:val="000000" w:themeColor="text1"/>
          <w:sz w:val="24"/>
          <w:szCs w:val="24"/>
          <w:lang w:eastAsia="et-EE"/>
        </w:rPr>
        <w:t> </w:t>
      </w:r>
      <w:r w:rsidR="00382E85" w:rsidRPr="007F69F5">
        <w:rPr>
          <w:rFonts w:ascii="Times New Roman" w:hAnsi="Times New Roman" w:cs="Times New Roman"/>
          <w:color w:val="000000" w:themeColor="text1"/>
          <w:sz w:val="24"/>
          <w:szCs w:val="24"/>
          <w:lang w:eastAsia="et-EE"/>
        </w:rPr>
        <w:t>3</w:t>
      </w:r>
      <w:r w:rsidR="00C3108B" w:rsidRPr="007F69F5">
        <w:rPr>
          <w:rFonts w:ascii="Times New Roman" w:hAnsi="Times New Roman" w:cs="Times New Roman"/>
          <w:color w:val="000000" w:themeColor="text1"/>
          <w:sz w:val="24"/>
          <w:szCs w:val="24"/>
          <w:lang w:eastAsia="et-EE"/>
        </w:rPr>
        <w:t xml:space="preserve">. </w:t>
      </w:r>
    </w:p>
    <w:p w14:paraId="41A9EE9D" w14:textId="77777777" w:rsidR="00382E85" w:rsidRPr="007F69F5" w:rsidRDefault="00382E85" w:rsidP="007F69F5">
      <w:pPr>
        <w:spacing w:after="0" w:line="240" w:lineRule="auto"/>
        <w:jc w:val="both"/>
        <w:rPr>
          <w:rFonts w:ascii="Times New Roman" w:hAnsi="Times New Roman" w:cs="Times New Roman"/>
          <w:color w:val="000000" w:themeColor="text1"/>
          <w:sz w:val="24"/>
          <w:szCs w:val="24"/>
          <w:lang w:eastAsia="et-EE"/>
        </w:rPr>
      </w:pPr>
    </w:p>
    <w:p w14:paraId="4D6CC400" w14:textId="442925D3" w:rsidR="006D1AC1" w:rsidRPr="007F69F5" w:rsidRDefault="004C5C12" w:rsidP="007F69F5">
      <w:pPr>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lang w:eastAsia="et-EE"/>
        </w:rPr>
        <w:t>TäKS</w:t>
      </w:r>
      <w:proofErr w:type="spellEnd"/>
      <w:r w:rsidRPr="007F69F5">
        <w:rPr>
          <w:rFonts w:ascii="Times New Roman" w:hAnsi="Times New Roman" w:cs="Times New Roman"/>
          <w:color w:val="000000" w:themeColor="text1"/>
          <w:sz w:val="24"/>
          <w:szCs w:val="24"/>
          <w:u w:val="single"/>
          <w:lang w:eastAsia="et-EE"/>
        </w:rPr>
        <w:t xml:space="preserve"> § 11 lõike 1</w:t>
      </w:r>
      <w:r w:rsidRPr="007F69F5">
        <w:rPr>
          <w:rFonts w:ascii="Times New Roman" w:hAnsi="Times New Roman" w:cs="Times New Roman"/>
          <w:color w:val="000000" w:themeColor="text1"/>
          <w:sz w:val="24"/>
          <w:szCs w:val="24"/>
          <w:lang w:eastAsia="et-EE"/>
        </w:rPr>
        <w:t xml:space="preserve"> kehtiva sõnastuse järgi</w:t>
      </w:r>
      <w:r w:rsidRPr="007F69F5">
        <w:rPr>
          <w:rFonts w:ascii="Times New Roman" w:hAnsi="Times New Roman" w:cs="Times New Roman"/>
          <w:color w:val="000000" w:themeColor="text1"/>
          <w:sz w:val="24"/>
          <w:szCs w:val="24"/>
        </w:rPr>
        <w:t xml:space="preserve"> on</w:t>
      </w:r>
      <w:r w:rsidR="006D1AC1"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shd w:val="clear" w:color="auto" w:fill="FFFFFF"/>
        </w:rPr>
        <w:t>täiskasvanute koolitaja</w:t>
      </w:r>
      <w:r w:rsidR="0073440B" w:rsidRPr="007F69F5">
        <w:rPr>
          <w:rFonts w:ascii="Times New Roman" w:hAnsi="Times New Roman" w:cs="Times New Roman"/>
          <w:color w:val="000000" w:themeColor="text1"/>
          <w:sz w:val="24"/>
          <w:szCs w:val="24"/>
          <w:shd w:val="clear" w:color="auto" w:fill="FFFFFF"/>
        </w:rPr>
        <w:t xml:space="preserve"> </w:t>
      </w:r>
      <w:r w:rsidR="006D1AC1" w:rsidRPr="007F69F5">
        <w:rPr>
          <w:rFonts w:ascii="Times New Roman" w:hAnsi="Times New Roman" w:cs="Times New Roman"/>
          <w:color w:val="000000" w:themeColor="text1"/>
          <w:sz w:val="24"/>
          <w:szCs w:val="24"/>
          <w:shd w:val="clear" w:color="auto" w:fill="FFFFFF"/>
        </w:rPr>
        <w:t>spetsialist, kes sihipäraselt loodud õpisituatsioonis toetab täiskasvanud inimeste õppimist ja enesearendust</w:t>
      </w:r>
      <w:r w:rsidR="008945ED" w:rsidRPr="007F69F5">
        <w:rPr>
          <w:rFonts w:ascii="Times New Roman" w:hAnsi="Times New Roman" w:cs="Times New Roman"/>
          <w:color w:val="000000" w:themeColor="text1"/>
          <w:sz w:val="24"/>
          <w:szCs w:val="24"/>
          <w:shd w:val="clear" w:color="auto" w:fill="FFFFFF"/>
        </w:rPr>
        <w:t>. S</w:t>
      </w:r>
      <w:r w:rsidRPr="007F69F5">
        <w:rPr>
          <w:rFonts w:ascii="Times New Roman" w:hAnsi="Times New Roman" w:cs="Times New Roman"/>
          <w:color w:val="000000" w:themeColor="text1"/>
          <w:sz w:val="24"/>
          <w:szCs w:val="24"/>
          <w:shd w:val="clear" w:color="auto" w:fill="FFFFFF"/>
        </w:rPr>
        <w:t>amuti</w:t>
      </w:r>
      <w:r w:rsidR="008945ED" w:rsidRPr="007F69F5">
        <w:rPr>
          <w:rFonts w:ascii="Times New Roman" w:hAnsi="Times New Roman" w:cs="Times New Roman"/>
          <w:color w:val="000000" w:themeColor="text1"/>
          <w:sz w:val="24"/>
          <w:szCs w:val="24"/>
          <w:shd w:val="clear" w:color="auto" w:fill="FFFFFF"/>
        </w:rPr>
        <w:t xml:space="preserve"> sätestatakse</w:t>
      </w:r>
      <w:r w:rsidRPr="007F69F5">
        <w:rPr>
          <w:rFonts w:ascii="Times New Roman" w:hAnsi="Times New Roman" w:cs="Times New Roman"/>
          <w:color w:val="000000" w:themeColor="text1"/>
          <w:sz w:val="24"/>
          <w:szCs w:val="24"/>
          <w:shd w:val="clear" w:color="auto" w:fill="FFFFFF"/>
        </w:rPr>
        <w:t>, et</w:t>
      </w:r>
      <w:r w:rsidR="00DD149D" w:rsidRPr="007F69F5">
        <w:rPr>
          <w:rFonts w:ascii="Times New Roman" w:hAnsi="Times New Roman" w:cs="Times New Roman"/>
          <w:color w:val="000000" w:themeColor="text1"/>
          <w:sz w:val="24"/>
          <w:szCs w:val="24"/>
          <w:shd w:val="clear" w:color="auto" w:fill="FFFFFF"/>
        </w:rPr>
        <w:t xml:space="preserve"> t</w:t>
      </w:r>
      <w:r w:rsidR="006D1AC1" w:rsidRPr="007F69F5">
        <w:rPr>
          <w:rFonts w:ascii="Times New Roman" w:hAnsi="Times New Roman" w:cs="Times New Roman"/>
          <w:color w:val="000000" w:themeColor="text1"/>
          <w:sz w:val="24"/>
          <w:szCs w:val="24"/>
          <w:shd w:val="clear" w:color="auto" w:fill="FFFFFF"/>
        </w:rPr>
        <w:t>äiendus</w:t>
      </w:r>
      <w:r w:rsidR="006D1AC1" w:rsidRPr="007F69F5">
        <w:rPr>
          <w:rFonts w:ascii="Times New Roman" w:hAnsi="Times New Roman" w:cs="Times New Roman"/>
          <w:color w:val="000000" w:themeColor="text1"/>
          <w:sz w:val="24"/>
          <w:szCs w:val="24"/>
        </w:rPr>
        <w:t>koolitusasutus peab tagama õppe läbiviimiseks vajaliku kvalifikatsiooniga koolitajate olemasolu</w:t>
      </w:r>
      <w:r w:rsidRPr="007F69F5">
        <w:rPr>
          <w:rFonts w:ascii="Times New Roman" w:hAnsi="Times New Roman" w:cs="Times New Roman"/>
          <w:color w:val="000000" w:themeColor="text1"/>
          <w:sz w:val="24"/>
          <w:szCs w:val="24"/>
        </w:rPr>
        <w:t>. Seega on</w:t>
      </w:r>
      <w:r w:rsidR="001647F3"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rPr>
        <w:t>vajaliku kvalifikatsiooni üle otsustami</w:t>
      </w:r>
      <w:r w:rsidR="001647F3" w:rsidRPr="007F69F5">
        <w:rPr>
          <w:rFonts w:ascii="Times New Roman" w:hAnsi="Times New Roman" w:cs="Times New Roman"/>
          <w:color w:val="000000" w:themeColor="text1"/>
          <w:sz w:val="24"/>
          <w:szCs w:val="24"/>
        </w:rPr>
        <w:t>n</w:t>
      </w:r>
      <w:r w:rsidR="006D1AC1" w:rsidRPr="007F69F5">
        <w:rPr>
          <w:rFonts w:ascii="Times New Roman" w:hAnsi="Times New Roman" w:cs="Times New Roman"/>
          <w:color w:val="000000" w:themeColor="text1"/>
          <w:sz w:val="24"/>
          <w:szCs w:val="24"/>
        </w:rPr>
        <w:t>e</w:t>
      </w:r>
      <w:r w:rsidR="001647F3"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rPr>
        <w:t>koolitusasutuse</w:t>
      </w:r>
      <w:r w:rsidR="001647F3" w:rsidRPr="007F69F5">
        <w:rPr>
          <w:rFonts w:ascii="Times New Roman" w:hAnsi="Times New Roman" w:cs="Times New Roman"/>
          <w:color w:val="000000" w:themeColor="text1"/>
          <w:sz w:val="24"/>
          <w:szCs w:val="24"/>
        </w:rPr>
        <w:t xml:space="preserve"> pädevuses</w:t>
      </w:r>
      <w:r w:rsidR="006D1AC1" w:rsidRPr="007F69F5">
        <w:rPr>
          <w:rFonts w:ascii="Times New Roman" w:hAnsi="Times New Roman" w:cs="Times New Roman"/>
          <w:color w:val="000000" w:themeColor="text1"/>
          <w:sz w:val="24"/>
          <w:szCs w:val="24"/>
        </w:rPr>
        <w:t xml:space="preserve">. Praktikas </w:t>
      </w:r>
      <w:r w:rsidR="00C90258" w:rsidRPr="007F69F5">
        <w:rPr>
          <w:rFonts w:ascii="Times New Roman" w:hAnsi="Times New Roman" w:cs="Times New Roman"/>
          <w:color w:val="000000" w:themeColor="text1"/>
          <w:sz w:val="24"/>
          <w:szCs w:val="24"/>
        </w:rPr>
        <w:t>on kvaliteedi hindamise käigus koolitajate vähene kompetents ilmnenud ühe</w:t>
      </w:r>
      <w:r w:rsidR="006D1AC1" w:rsidRPr="007F69F5">
        <w:rPr>
          <w:rFonts w:ascii="Times New Roman" w:hAnsi="Times New Roman" w:cs="Times New Roman"/>
          <w:color w:val="000000" w:themeColor="text1"/>
          <w:sz w:val="24"/>
          <w:szCs w:val="24"/>
        </w:rPr>
        <w:t xml:space="preserve"> probleem</w:t>
      </w:r>
      <w:r w:rsidR="00C90258" w:rsidRPr="007F69F5">
        <w:rPr>
          <w:rFonts w:ascii="Times New Roman" w:hAnsi="Times New Roman" w:cs="Times New Roman"/>
          <w:color w:val="000000" w:themeColor="text1"/>
          <w:sz w:val="24"/>
          <w:szCs w:val="24"/>
        </w:rPr>
        <w:t>ina</w:t>
      </w:r>
      <w:r w:rsidR="006D1AC1" w:rsidRPr="007F69F5">
        <w:rPr>
          <w:rFonts w:ascii="Times New Roman" w:hAnsi="Times New Roman" w:cs="Times New Roman"/>
          <w:color w:val="000000" w:themeColor="text1"/>
          <w:sz w:val="24"/>
          <w:szCs w:val="24"/>
        </w:rPr>
        <w:t xml:space="preserve">. </w:t>
      </w:r>
      <w:r w:rsidR="00266395">
        <w:rPr>
          <w:rFonts w:ascii="Times New Roman" w:hAnsi="Times New Roman" w:cs="Times New Roman"/>
          <w:color w:val="000000" w:themeColor="text1"/>
          <w:sz w:val="24"/>
          <w:szCs w:val="24"/>
        </w:rPr>
        <w:t>HAKA</w:t>
      </w:r>
      <w:r w:rsidR="006D1AC1" w:rsidRPr="007F69F5">
        <w:rPr>
          <w:rFonts w:ascii="Times New Roman" w:hAnsi="Times New Roman" w:cs="Times New Roman"/>
          <w:color w:val="000000" w:themeColor="text1"/>
          <w:sz w:val="24"/>
          <w:szCs w:val="24"/>
        </w:rPr>
        <w:t xml:space="preserve"> juuksuritöö ja iluteeninduse</w:t>
      </w:r>
      <w:r w:rsidR="006D1AC1" w:rsidRPr="007F69F5">
        <w:rPr>
          <w:rFonts w:ascii="Times New Roman" w:hAnsi="Times New Roman" w:cs="Times New Roman"/>
          <w:color w:val="000000" w:themeColor="text1"/>
          <w:sz w:val="24"/>
          <w:szCs w:val="24"/>
          <w:vertAlign w:val="superscript"/>
        </w:rPr>
        <w:footnoteReference w:id="13"/>
      </w:r>
      <w:r w:rsidR="006D1AC1" w:rsidRPr="007F69F5">
        <w:rPr>
          <w:rFonts w:ascii="Times New Roman" w:hAnsi="Times New Roman" w:cs="Times New Roman"/>
          <w:color w:val="000000" w:themeColor="text1"/>
          <w:sz w:val="24"/>
          <w:szCs w:val="24"/>
        </w:rPr>
        <w:t xml:space="preserve"> raport ütleb, et murettekitavad on ilmingud, kui hindamiste käigus puututakse kokku koolitajatega, kelle kogemused on napid ja kes alles ise sisuliselt ametit õpivad, aga juba tegutsevad koolitajatena ja õpetavad välja teisi. </w:t>
      </w:r>
      <w:r w:rsidR="00102628" w:rsidRPr="007F69F5">
        <w:rPr>
          <w:rFonts w:ascii="Times New Roman" w:eastAsia="Times New Roman" w:hAnsi="Times New Roman" w:cs="Times New Roman"/>
          <w:color w:val="000000" w:themeColor="text1"/>
          <w:sz w:val="24"/>
          <w:szCs w:val="24"/>
          <w:lang w:eastAsia="ar-SA"/>
        </w:rPr>
        <w:t>V</w:t>
      </w:r>
      <w:r w:rsidR="00697B90" w:rsidRPr="007F69F5">
        <w:rPr>
          <w:rFonts w:ascii="Times New Roman" w:eastAsia="Times New Roman" w:hAnsi="Times New Roman" w:cs="Times New Roman"/>
          <w:color w:val="000000" w:themeColor="text1"/>
          <w:sz w:val="24"/>
          <w:szCs w:val="24"/>
          <w:lang w:eastAsia="ar-SA"/>
        </w:rPr>
        <w:t>äljatöötamiskavatsuse</w:t>
      </w:r>
      <w:r w:rsidR="00102628" w:rsidRPr="007F69F5">
        <w:rPr>
          <w:rFonts w:ascii="Times New Roman" w:eastAsia="Times New Roman" w:hAnsi="Times New Roman" w:cs="Times New Roman"/>
          <w:color w:val="000000" w:themeColor="text1"/>
          <w:sz w:val="24"/>
          <w:szCs w:val="24"/>
          <w:lang w:eastAsia="ar-SA"/>
        </w:rPr>
        <w:t xml:space="preserve"> tagasisides sõnastasid mitmed organisatsioonid, et koolitusasutuste poolt osutatava õppe kvaliteedi tagamiseks võiks ühe tingimusena kaaluda koolitajatele miinimumnõuete kehtestamist.</w:t>
      </w:r>
    </w:p>
    <w:p w14:paraId="4D6CC401"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077E5AE7" w14:textId="3E4AB9A5" w:rsidR="00E01865"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Täiskasvanute koolitaja</w:t>
      </w:r>
      <w:r w:rsidR="001647F3" w:rsidRPr="007F69F5">
        <w:rPr>
          <w:rFonts w:ascii="Times New Roman" w:hAnsi="Times New Roman" w:cs="Times New Roman"/>
          <w:color w:val="000000" w:themeColor="text1"/>
          <w:sz w:val="24"/>
          <w:szCs w:val="24"/>
        </w:rPr>
        <w:t xml:space="preserve"> puhul</w:t>
      </w:r>
      <w:r w:rsidRPr="007F69F5">
        <w:rPr>
          <w:rFonts w:ascii="Times New Roman" w:hAnsi="Times New Roman" w:cs="Times New Roman"/>
          <w:color w:val="000000" w:themeColor="text1"/>
          <w:sz w:val="24"/>
          <w:szCs w:val="24"/>
        </w:rPr>
        <w:t xml:space="preserve"> on olulised nii erialased kui ka </w:t>
      </w:r>
      <w:r w:rsidR="005B263E" w:rsidRPr="007F69F5">
        <w:rPr>
          <w:rFonts w:ascii="Times New Roman" w:hAnsi="Times New Roman" w:cs="Times New Roman"/>
          <w:color w:val="000000" w:themeColor="text1"/>
          <w:sz w:val="24"/>
          <w:szCs w:val="24"/>
        </w:rPr>
        <w:t xml:space="preserve">täiskasvanute </w:t>
      </w:r>
      <w:r w:rsidR="0011384C" w:rsidRPr="007F69F5">
        <w:rPr>
          <w:rFonts w:ascii="Times New Roman" w:hAnsi="Times New Roman" w:cs="Times New Roman"/>
          <w:color w:val="000000" w:themeColor="text1"/>
          <w:sz w:val="24"/>
          <w:szCs w:val="24"/>
        </w:rPr>
        <w:t>koolita</w:t>
      </w:r>
      <w:r w:rsidR="005B263E" w:rsidRPr="007F69F5">
        <w:rPr>
          <w:rFonts w:ascii="Times New Roman" w:hAnsi="Times New Roman" w:cs="Times New Roman"/>
          <w:color w:val="000000" w:themeColor="text1"/>
          <w:sz w:val="24"/>
          <w:szCs w:val="24"/>
        </w:rPr>
        <w:t>ja</w:t>
      </w:r>
      <w:r w:rsidR="0011384C"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kompetentsid. </w:t>
      </w:r>
      <w:r w:rsidR="003B7853" w:rsidRPr="007F69F5">
        <w:rPr>
          <w:rFonts w:ascii="Times New Roman" w:hAnsi="Times New Roman" w:cs="Times New Roman"/>
          <w:color w:val="000000" w:themeColor="text1"/>
          <w:sz w:val="24"/>
          <w:szCs w:val="24"/>
        </w:rPr>
        <w:t xml:space="preserve">Kompetentside all peetakse silmas teadmiste ja oskuste kogumit, mis on vajalik tulemuslikuks ja jätkusuutlikuks tegutsemiseks vastavas valdkonnas. </w:t>
      </w:r>
      <w:r w:rsidR="007518F8" w:rsidRPr="007F69F5">
        <w:rPr>
          <w:rFonts w:ascii="Times New Roman" w:hAnsi="Times New Roman" w:cs="Times New Roman"/>
          <w:color w:val="000000" w:themeColor="text1"/>
          <w:sz w:val="24"/>
          <w:szCs w:val="24"/>
        </w:rPr>
        <w:t xml:space="preserve">Õpetamise kvaliteet sõltub mitmetest teguritest: erialastest teadmistest, õpetamisoskusest ja </w:t>
      </w:r>
      <w:r w:rsidR="00C06C81" w:rsidRPr="007F69F5">
        <w:rPr>
          <w:rFonts w:ascii="Times New Roman" w:hAnsi="Times New Roman" w:cs="Times New Roman"/>
          <w:color w:val="000000" w:themeColor="text1"/>
          <w:sz w:val="24"/>
          <w:szCs w:val="24"/>
        </w:rPr>
        <w:noBreakHyphen/>
      </w:r>
      <w:r w:rsidR="007518F8" w:rsidRPr="007F69F5">
        <w:rPr>
          <w:rFonts w:ascii="Times New Roman" w:hAnsi="Times New Roman" w:cs="Times New Roman"/>
          <w:color w:val="000000" w:themeColor="text1"/>
          <w:sz w:val="24"/>
          <w:szCs w:val="24"/>
        </w:rPr>
        <w:t>kogemusest, selgusest</w:t>
      </w:r>
      <w:r w:rsidR="00A06436" w:rsidRPr="007F69F5">
        <w:rPr>
          <w:rFonts w:ascii="Times New Roman" w:hAnsi="Times New Roman" w:cs="Times New Roman"/>
          <w:color w:val="000000" w:themeColor="text1"/>
          <w:sz w:val="24"/>
          <w:szCs w:val="24"/>
        </w:rPr>
        <w:t xml:space="preserve">, </w:t>
      </w:r>
      <w:r w:rsidR="007518F8" w:rsidRPr="007F69F5">
        <w:rPr>
          <w:rFonts w:ascii="Times New Roman" w:hAnsi="Times New Roman" w:cs="Times New Roman"/>
          <w:color w:val="000000" w:themeColor="text1"/>
          <w:sz w:val="24"/>
          <w:szCs w:val="24"/>
        </w:rPr>
        <w:t xml:space="preserve">tagasisidest jne. </w:t>
      </w:r>
      <w:bookmarkStart w:id="12" w:name="_Hlk164244132"/>
      <w:r w:rsidR="003B7853" w:rsidRPr="007F69F5">
        <w:rPr>
          <w:rFonts w:ascii="Times New Roman" w:hAnsi="Times New Roman" w:cs="Times New Roman"/>
          <w:color w:val="000000" w:themeColor="text1"/>
          <w:sz w:val="24"/>
          <w:szCs w:val="24"/>
          <w:shd w:val="clear" w:color="auto" w:fill="FFFFFF"/>
        </w:rPr>
        <w:t xml:space="preserve">Täiskasvanute koolitaja töö nõuab eri kompetentside olemasolu – nii valdkondlikku pädevust kui oskust koolitada. Need kompetentsid moodustavad tugeva aluse, et tagada täienduskoolituste kvaliteet ja õppijate edukus. Professionaalse koolitaja jaoks on </w:t>
      </w:r>
      <w:r w:rsidR="003B7853" w:rsidRPr="007F69F5">
        <w:rPr>
          <w:rFonts w:ascii="Times New Roman" w:hAnsi="Times New Roman" w:cs="Times New Roman"/>
          <w:color w:val="000000" w:themeColor="text1"/>
          <w:sz w:val="24"/>
          <w:szCs w:val="24"/>
          <w:shd w:val="clear" w:color="auto" w:fill="FFFFFF"/>
        </w:rPr>
        <w:lastRenderedPageBreak/>
        <w:t xml:space="preserve">esmatähtis vallata eriala, kuid täiskasvanute koolitajal peavad olema ka elementaarsed täiskasvanute koolitamise oskused. </w:t>
      </w:r>
      <w:bookmarkEnd w:id="12"/>
      <w:r w:rsidR="003B7853" w:rsidRPr="007F69F5">
        <w:rPr>
          <w:rFonts w:ascii="Times New Roman" w:hAnsi="Times New Roman" w:cs="Times New Roman"/>
          <w:color w:val="000000" w:themeColor="text1"/>
          <w:sz w:val="24"/>
          <w:szCs w:val="24"/>
          <w:shd w:val="clear" w:color="auto" w:fill="FFFFFF"/>
        </w:rPr>
        <w:t xml:space="preserve">Erinevad uuringud on näidanud, et täiskasvanud õppija õppimise tulemuslikkus on suurem, kui õppes on rakendatud </w:t>
      </w:r>
      <w:proofErr w:type="spellStart"/>
      <w:r w:rsidR="003B7853" w:rsidRPr="007F69F5">
        <w:rPr>
          <w:rFonts w:ascii="Times New Roman" w:hAnsi="Times New Roman" w:cs="Times New Roman"/>
          <w:color w:val="000000" w:themeColor="text1"/>
          <w:sz w:val="24"/>
          <w:szCs w:val="24"/>
          <w:shd w:val="clear" w:color="auto" w:fill="FFFFFF"/>
        </w:rPr>
        <w:t>andragoogilisi</w:t>
      </w:r>
      <w:proofErr w:type="spellEnd"/>
      <w:r w:rsidR="003B7853" w:rsidRPr="007F69F5">
        <w:rPr>
          <w:rFonts w:ascii="Times New Roman" w:hAnsi="Times New Roman" w:cs="Times New Roman"/>
          <w:color w:val="000000" w:themeColor="text1"/>
          <w:sz w:val="24"/>
          <w:szCs w:val="24"/>
          <w:shd w:val="clear" w:color="auto" w:fill="FFFFFF"/>
        </w:rPr>
        <w:t xml:space="preserve"> meetodeid. Seega on oluline, et lisaks erialastele teadmistele oleks koolitajal teadmised ja oskused täiskasvanuid õpetada. Kui koolitajatel on nii erialane kui ka täiskasvanute koolitaja kompetents, siis lõppkokkuvõttes on õppetöö tulemuslikkus parem ja seeläbi suureneb õppesse investeeritud vahendite tulemuslikkus. Seepärast täpsustatakse eelnõus täiskasvanute koolitaja sätet, kuhu lisatakse, et täiskasvanute koolitajal on olemas nii erialased kui ka täiskasvanute koolitaja kompetentsid. Mõlemad kompetentsid võivad olla omandatud formaalhariduse, täienduskoolituse või töökogemuse kaudu. Erialane või valdkondlik kompetentsus tähendab seda, et täiskasvanute koolitajal on olemas teadmised, oskused ja hoiakud, mis on vajalikud oma eriala, aine, sisu või valdkonna õpetamiseks. See tähendab, et koolitajal on olemas erialane haridus või läbitud täienduskoolitused või erialane töökogemus. Kompetentse saab tagada mitmel viisil, näiteks koolitaja on läbinud koolitaja väljaõppe või muu koolituse, mis toetab täiskasvanute õpetamist. Koolitaja võib olla arendanud kompetentse ka praktilise tegevuse käigus. See tähendab, et tegutsev koolitaja võib olla omandanud ka töö käigus vastavad kogemused ja oskused. Näiteks täiskasvanute koolitaja 5. taseme kutse taotlemine ei eelda koolitaja koolituse läbimist praeguse standardi järgi. Kui koolituse läbiviijal on kehtiv täiskasvanute koolitaja või kutseõpetaja kutsetunnistus või vastav kõrgharidus, siis koolitajal on täiskasvanute koolitamisalane ettevalmistus olemas.</w:t>
      </w:r>
    </w:p>
    <w:p w14:paraId="208FABD6" w14:textId="77777777" w:rsidR="006357D8" w:rsidRPr="007F69F5" w:rsidRDefault="006357D8" w:rsidP="007F69F5">
      <w:pPr>
        <w:spacing w:after="0" w:line="240" w:lineRule="auto"/>
        <w:jc w:val="both"/>
        <w:rPr>
          <w:rFonts w:ascii="Times New Roman" w:hAnsi="Times New Roman" w:cs="Times New Roman"/>
          <w:sz w:val="24"/>
          <w:szCs w:val="24"/>
        </w:rPr>
      </w:pPr>
    </w:p>
    <w:p w14:paraId="4D6CC402" w14:textId="0149666A" w:rsidR="006D1AC1" w:rsidRPr="007F69F5" w:rsidRDefault="00DD149D"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w:t>
      </w:r>
      <w:r w:rsidR="002F050E" w:rsidRPr="007F69F5">
        <w:rPr>
          <w:rFonts w:ascii="Times New Roman" w:hAnsi="Times New Roman" w:cs="Times New Roman"/>
          <w:color w:val="000000" w:themeColor="text1"/>
          <w:sz w:val="24"/>
          <w:szCs w:val="24"/>
        </w:rPr>
        <w:t xml:space="preserve">uudatuse tulemusel esitatakse täienduskoolitusasutuse veebilehel </w:t>
      </w:r>
      <w:r w:rsidR="00A06436" w:rsidRPr="007F69F5">
        <w:rPr>
          <w:rFonts w:ascii="Times New Roman" w:hAnsi="Times New Roman" w:cs="Times New Roman"/>
          <w:color w:val="000000" w:themeColor="text1"/>
          <w:sz w:val="24"/>
          <w:szCs w:val="24"/>
        </w:rPr>
        <w:t xml:space="preserve">või muus digikeskkonnas </w:t>
      </w:r>
      <w:r w:rsidR="002F050E" w:rsidRPr="007F69F5">
        <w:rPr>
          <w:rFonts w:ascii="Times New Roman" w:hAnsi="Times New Roman" w:cs="Times New Roman"/>
          <w:color w:val="000000" w:themeColor="text1"/>
          <w:sz w:val="24"/>
          <w:szCs w:val="24"/>
        </w:rPr>
        <w:t>täiskasvanute koolitaja kompetentside juures selgitused või tea</w:t>
      </w:r>
      <w:r w:rsidR="006556E1" w:rsidRPr="007F69F5">
        <w:rPr>
          <w:rFonts w:ascii="Times New Roman" w:hAnsi="Times New Roman" w:cs="Times New Roman"/>
          <w:color w:val="000000" w:themeColor="text1"/>
          <w:sz w:val="24"/>
          <w:szCs w:val="24"/>
        </w:rPr>
        <w:t>v</w:t>
      </w:r>
      <w:r w:rsidR="002F050E" w:rsidRPr="007F69F5">
        <w:rPr>
          <w:rFonts w:ascii="Times New Roman" w:hAnsi="Times New Roman" w:cs="Times New Roman"/>
          <w:color w:val="000000" w:themeColor="text1"/>
          <w:sz w:val="24"/>
          <w:szCs w:val="24"/>
        </w:rPr>
        <w:t xml:space="preserve">e, millised on konkreetse koolitaja </w:t>
      </w:r>
      <w:r w:rsidR="003B6403" w:rsidRPr="007F69F5">
        <w:rPr>
          <w:rFonts w:ascii="Times New Roman" w:hAnsi="Times New Roman" w:cs="Times New Roman"/>
          <w:color w:val="000000" w:themeColor="text1"/>
          <w:sz w:val="24"/>
          <w:szCs w:val="24"/>
        </w:rPr>
        <w:t xml:space="preserve">koolitamise </w:t>
      </w:r>
      <w:r w:rsidR="002F050E" w:rsidRPr="007F69F5">
        <w:rPr>
          <w:rFonts w:ascii="Times New Roman" w:hAnsi="Times New Roman" w:cs="Times New Roman"/>
          <w:color w:val="000000" w:themeColor="text1"/>
          <w:sz w:val="24"/>
          <w:szCs w:val="24"/>
        </w:rPr>
        <w:t xml:space="preserve">kompetentsid lisaks tema erialastele kompetentsidele. Täiskasvanute koolitaja kutsestandardis on </w:t>
      </w:r>
      <w:r w:rsidR="003B6403" w:rsidRPr="007F69F5">
        <w:rPr>
          <w:rFonts w:ascii="Times New Roman" w:hAnsi="Times New Roman" w:cs="Times New Roman"/>
          <w:color w:val="000000" w:themeColor="text1"/>
          <w:sz w:val="24"/>
          <w:szCs w:val="24"/>
        </w:rPr>
        <w:t xml:space="preserve">koolitamise </w:t>
      </w:r>
      <w:r w:rsidR="002F050E" w:rsidRPr="007F69F5">
        <w:rPr>
          <w:rFonts w:ascii="Times New Roman" w:hAnsi="Times New Roman" w:cs="Times New Roman"/>
          <w:color w:val="000000" w:themeColor="text1"/>
          <w:sz w:val="24"/>
          <w:szCs w:val="24"/>
        </w:rPr>
        <w:t>kompetentsid sätestatud läbivate kompetentsidena.</w:t>
      </w:r>
      <w:r w:rsidR="0093285D" w:rsidRPr="007F69F5">
        <w:rPr>
          <w:rFonts w:ascii="Times New Roman" w:hAnsi="Times New Roman" w:cs="Times New Roman"/>
          <w:color w:val="000000" w:themeColor="text1"/>
          <w:sz w:val="24"/>
          <w:szCs w:val="24"/>
        </w:rPr>
        <w:t xml:space="preserve"> </w:t>
      </w:r>
      <w:r w:rsidR="002A6B8E" w:rsidRPr="007F69F5">
        <w:rPr>
          <w:rFonts w:ascii="Times New Roman" w:hAnsi="Times New Roman" w:cs="Times New Roman"/>
          <w:color w:val="000000" w:themeColor="text1"/>
          <w:sz w:val="24"/>
          <w:szCs w:val="24"/>
        </w:rPr>
        <w:t xml:space="preserve">Näiteks teab </w:t>
      </w:r>
      <w:r w:rsidR="008945ED" w:rsidRPr="007F69F5">
        <w:rPr>
          <w:rFonts w:ascii="Times New Roman" w:hAnsi="Times New Roman" w:cs="Times New Roman"/>
          <w:color w:val="000000" w:themeColor="text1"/>
          <w:sz w:val="24"/>
          <w:szCs w:val="24"/>
        </w:rPr>
        <w:t xml:space="preserve">koolitaja </w:t>
      </w:r>
      <w:r w:rsidR="002A6B8E" w:rsidRPr="007F69F5">
        <w:rPr>
          <w:rFonts w:ascii="Times New Roman" w:hAnsi="Times New Roman" w:cs="Times New Roman"/>
          <w:color w:val="000000" w:themeColor="text1"/>
          <w:sz w:val="24"/>
          <w:szCs w:val="24"/>
        </w:rPr>
        <w:t xml:space="preserve">täiskasvanuõppe põhiprintsiipe, lähtub koolitusel täiskasvanu õppija eripäradest, </w:t>
      </w:r>
      <w:r w:rsidR="000E4762" w:rsidRPr="007F69F5">
        <w:rPr>
          <w:rFonts w:ascii="Times New Roman" w:hAnsi="Times New Roman" w:cs="Times New Roman"/>
          <w:color w:val="000000" w:themeColor="text1"/>
          <w:sz w:val="24"/>
          <w:szCs w:val="24"/>
        </w:rPr>
        <w:t>oskab</w:t>
      </w:r>
      <w:r w:rsidR="002A6B8E" w:rsidRPr="007F69F5">
        <w:rPr>
          <w:rFonts w:ascii="Times New Roman" w:hAnsi="Times New Roman" w:cs="Times New Roman"/>
          <w:color w:val="000000" w:themeColor="text1"/>
          <w:sz w:val="24"/>
          <w:szCs w:val="24"/>
        </w:rPr>
        <w:t xml:space="preserve"> õppijatele</w:t>
      </w:r>
      <w:r w:rsidR="000E4762" w:rsidRPr="007F69F5">
        <w:rPr>
          <w:rFonts w:ascii="Times New Roman" w:hAnsi="Times New Roman" w:cs="Times New Roman"/>
          <w:color w:val="000000" w:themeColor="text1"/>
          <w:sz w:val="24"/>
          <w:szCs w:val="24"/>
        </w:rPr>
        <w:t xml:space="preserve"> anda</w:t>
      </w:r>
      <w:r w:rsidR="002A6B8E" w:rsidRPr="007F69F5">
        <w:rPr>
          <w:rFonts w:ascii="Times New Roman" w:hAnsi="Times New Roman" w:cs="Times New Roman"/>
          <w:color w:val="000000" w:themeColor="text1"/>
          <w:sz w:val="24"/>
          <w:szCs w:val="24"/>
        </w:rPr>
        <w:t xml:space="preserve"> tagasisidet õppeprotsessi vältel</w:t>
      </w:r>
      <w:r w:rsidR="00BF221C" w:rsidRPr="007F69F5">
        <w:rPr>
          <w:rFonts w:ascii="Times New Roman" w:hAnsi="Times New Roman" w:cs="Times New Roman"/>
          <w:color w:val="000000" w:themeColor="text1"/>
          <w:sz w:val="24"/>
          <w:szCs w:val="24"/>
        </w:rPr>
        <w:t>, teab digiõppe võimalusi</w:t>
      </w:r>
      <w:r w:rsidR="00A06436" w:rsidRPr="007F69F5">
        <w:rPr>
          <w:rFonts w:ascii="Times New Roman" w:hAnsi="Times New Roman" w:cs="Times New Roman"/>
          <w:color w:val="000000" w:themeColor="text1"/>
          <w:sz w:val="24"/>
          <w:szCs w:val="24"/>
        </w:rPr>
        <w:t>,</w:t>
      </w:r>
      <w:r w:rsidR="00BF221C" w:rsidRPr="007F69F5">
        <w:rPr>
          <w:rFonts w:ascii="Times New Roman" w:hAnsi="Times New Roman" w:cs="Times New Roman"/>
          <w:color w:val="000000" w:themeColor="text1"/>
          <w:sz w:val="24"/>
          <w:szCs w:val="24"/>
        </w:rPr>
        <w:t xml:space="preserve"> oskab kasutada sobilikke meetodeid </w:t>
      </w:r>
      <w:r w:rsidR="007C5AC4" w:rsidRPr="007F69F5">
        <w:rPr>
          <w:rFonts w:ascii="Times New Roman" w:hAnsi="Times New Roman" w:cs="Times New Roman"/>
          <w:color w:val="000000" w:themeColor="text1"/>
          <w:sz w:val="24"/>
          <w:szCs w:val="24"/>
        </w:rPr>
        <w:t xml:space="preserve">õppe </w:t>
      </w:r>
      <w:r w:rsidR="00BF221C" w:rsidRPr="007F69F5">
        <w:rPr>
          <w:rFonts w:ascii="Times New Roman" w:hAnsi="Times New Roman" w:cs="Times New Roman"/>
          <w:color w:val="000000" w:themeColor="text1"/>
          <w:sz w:val="24"/>
          <w:szCs w:val="24"/>
        </w:rPr>
        <w:t>läbiviimiseks täiskasvanute koolituses</w:t>
      </w:r>
      <w:r w:rsidR="002A6B8E" w:rsidRPr="007F69F5">
        <w:rPr>
          <w:rFonts w:ascii="Times New Roman" w:hAnsi="Times New Roman" w:cs="Times New Roman"/>
          <w:color w:val="000000" w:themeColor="text1"/>
          <w:sz w:val="24"/>
          <w:szCs w:val="24"/>
        </w:rPr>
        <w:t xml:space="preserve">. </w:t>
      </w:r>
      <w:r w:rsidR="00524304" w:rsidRPr="007F69F5">
        <w:rPr>
          <w:rFonts w:ascii="Times New Roman" w:hAnsi="Times New Roman" w:cs="Times New Roman"/>
          <w:color w:val="000000" w:themeColor="text1"/>
          <w:sz w:val="24"/>
          <w:szCs w:val="24"/>
        </w:rPr>
        <w:t>E</w:t>
      </w:r>
      <w:r w:rsidR="00344F74" w:rsidRPr="007F69F5">
        <w:rPr>
          <w:rFonts w:ascii="Times New Roman" w:hAnsi="Times New Roman" w:cs="Times New Roman"/>
          <w:color w:val="000000" w:themeColor="text1"/>
          <w:sz w:val="24"/>
          <w:szCs w:val="24"/>
        </w:rPr>
        <w:t xml:space="preserve">elpool </w:t>
      </w:r>
      <w:r w:rsidR="00524304" w:rsidRPr="007F69F5">
        <w:rPr>
          <w:rFonts w:ascii="Times New Roman" w:hAnsi="Times New Roman" w:cs="Times New Roman"/>
          <w:color w:val="000000" w:themeColor="text1"/>
          <w:sz w:val="24"/>
          <w:szCs w:val="24"/>
        </w:rPr>
        <w:t>loetletud</w:t>
      </w:r>
      <w:r w:rsidR="009322AA" w:rsidRPr="007F69F5">
        <w:rPr>
          <w:rFonts w:ascii="Times New Roman" w:hAnsi="Times New Roman" w:cs="Times New Roman"/>
          <w:color w:val="000000" w:themeColor="text1"/>
          <w:sz w:val="24"/>
          <w:szCs w:val="24"/>
        </w:rPr>
        <w:t xml:space="preserve"> kompetentsid on äärmiselt olulised, et koolitaja saaks teha kvaliteetset tööd nii, et </w:t>
      </w:r>
      <w:r w:rsidR="009322AA" w:rsidRPr="007F69F5">
        <w:rPr>
          <w:rFonts w:ascii="Times New Roman" w:eastAsia="Times New Roman" w:hAnsi="Times New Roman" w:cs="Times New Roman"/>
          <w:color w:val="000000" w:themeColor="text1"/>
          <w:sz w:val="24"/>
          <w:szCs w:val="24"/>
          <w:lang w:eastAsia="et-EE"/>
        </w:rPr>
        <w:t>täiskasvanud inimeste õppimine oleks suunatud ja toetatud.</w:t>
      </w:r>
      <w:r w:rsidR="003B6403" w:rsidRPr="007F69F5">
        <w:rPr>
          <w:rFonts w:ascii="Times New Roman" w:eastAsia="Times New Roman" w:hAnsi="Times New Roman" w:cs="Times New Roman"/>
          <w:color w:val="000000" w:themeColor="text1"/>
          <w:sz w:val="24"/>
          <w:szCs w:val="24"/>
          <w:lang w:eastAsia="et-EE"/>
        </w:rPr>
        <w:t xml:space="preserve"> Kompetentsid tulenevad kutsestandarditest ja neid pole vaja eraldi seaduses välja tuua.</w:t>
      </w:r>
    </w:p>
    <w:p w14:paraId="263BF5AA" w14:textId="77777777" w:rsidR="0064070C" w:rsidRPr="007F69F5" w:rsidRDefault="0064070C" w:rsidP="007F69F5">
      <w:pPr>
        <w:spacing w:after="0" w:line="240" w:lineRule="auto"/>
        <w:jc w:val="both"/>
        <w:rPr>
          <w:rFonts w:ascii="Times New Roman" w:hAnsi="Times New Roman" w:cs="Times New Roman"/>
          <w:color w:val="000000" w:themeColor="text1"/>
          <w:sz w:val="24"/>
          <w:szCs w:val="24"/>
        </w:rPr>
      </w:pPr>
    </w:p>
    <w:p w14:paraId="4D6CC403" w14:textId="749925B4" w:rsidR="006D1AC1" w:rsidRPr="007F69F5" w:rsidRDefault="00B40D5E"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r w:rsidRPr="007F69F5">
        <w:rPr>
          <w:rFonts w:ascii="Times New Roman" w:eastAsia="Times New Roman" w:hAnsi="Times New Roman" w:cs="Times New Roman"/>
          <w:i/>
          <w:color w:val="000000" w:themeColor="text1"/>
          <w:sz w:val="24"/>
          <w:szCs w:val="24"/>
          <w:lang w:eastAsia="ar-SA"/>
        </w:rPr>
        <w:t>T</w:t>
      </w:r>
      <w:r w:rsidR="004935CF" w:rsidRPr="007F69F5">
        <w:rPr>
          <w:rFonts w:ascii="Times New Roman" w:eastAsia="Times New Roman" w:hAnsi="Times New Roman" w:cs="Times New Roman"/>
          <w:i/>
          <w:color w:val="000000" w:themeColor="text1"/>
          <w:sz w:val="24"/>
          <w:szCs w:val="24"/>
          <w:lang w:eastAsia="ar-SA"/>
        </w:rPr>
        <w:t xml:space="preserve">äiskasvanute koolitaja </w:t>
      </w:r>
      <w:r w:rsidR="004935CF" w:rsidRPr="007F69F5">
        <w:rPr>
          <w:rFonts w:ascii="Times New Roman" w:eastAsia="Times New Roman" w:hAnsi="Times New Roman" w:cs="Times New Roman"/>
          <w:color w:val="000000" w:themeColor="text1"/>
          <w:sz w:val="24"/>
          <w:szCs w:val="24"/>
          <w:lang w:eastAsia="ar-SA"/>
        </w:rPr>
        <w:t>mõiste täiendusega</w:t>
      </w:r>
      <w:r w:rsidR="006D1AC1" w:rsidRPr="007F69F5">
        <w:rPr>
          <w:rFonts w:ascii="Times New Roman" w:eastAsia="Times New Roman" w:hAnsi="Times New Roman" w:cs="Times New Roman"/>
          <w:color w:val="000000" w:themeColor="text1"/>
          <w:sz w:val="24"/>
          <w:szCs w:val="24"/>
          <w:lang w:eastAsia="ar-SA"/>
        </w:rPr>
        <w:t xml:space="preserve"> rõhutatakse, et on oluline, et koolitajal oleks olemas mõlemad kompetentsid - nii erialane kui ka </w:t>
      </w:r>
      <w:r w:rsidR="00DA4019" w:rsidRPr="007F69F5">
        <w:rPr>
          <w:rFonts w:ascii="Times New Roman" w:eastAsia="Times New Roman" w:hAnsi="Times New Roman" w:cs="Times New Roman"/>
          <w:color w:val="000000" w:themeColor="text1"/>
          <w:sz w:val="24"/>
          <w:szCs w:val="24"/>
          <w:lang w:eastAsia="ar-SA"/>
        </w:rPr>
        <w:t xml:space="preserve">täiskasvanute </w:t>
      </w:r>
      <w:r w:rsidR="009C21C5" w:rsidRPr="007F69F5">
        <w:rPr>
          <w:rFonts w:ascii="Times New Roman" w:eastAsia="Times New Roman" w:hAnsi="Times New Roman" w:cs="Times New Roman"/>
          <w:color w:val="000000" w:themeColor="text1"/>
          <w:sz w:val="24"/>
          <w:szCs w:val="24"/>
          <w:lang w:eastAsia="ar-SA"/>
        </w:rPr>
        <w:t>koolita</w:t>
      </w:r>
      <w:r w:rsidR="009C6410" w:rsidRPr="007F69F5">
        <w:rPr>
          <w:rFonts w:ascii="Times New Roman" w:eastAsia="Times New Roman" w:hAnsi="Times New Roman" w:cs="Times New Roman"/>
          <w:color w:val="000000" w:themeColor="text1"/>
          <w:sz w:val="24"/>
          <w:szCs w:val="24"/>
          <w:lang w:eastAsia="ar-SA"/>
        </w:rPr>
        <w:t>ja</w:t>
      </w:r>
      <w:r w:rsidR="009C21C5" w:rsidRPr="007F69F5">
        <w:rPr>
          <w:rFonts w:ascii="Times New Roman" w:eastAsia="Times New Roman" w:hAnsi="Times New Roman" w:cs="Times New Roman"/>
          <w:color w:val="000000" w:themeColor="text1"/>
          <w:sz w:val="24"/>
          <w:szCs w:val="24"/>
          <w:lang w:eastAsia="ar-SA"/>
        </w:rPr>
        <w:t xml:space="preserve"> </w:t>
      </w:r>
      <w:r w:rsidR="006D1AC1" w:rsidRPr="007F69F5">
        <w:rPr>
          <w:rFonts w:ascii="Times New Roman" w:eastAsia="Times New Roman" w:hAnsi="Times New Roman" w:cs="Times New Roman"/>
          <w:color w:val="000000" w:themeColor="text1"/>
          <w:sz w:val="24"/>
          <w:szCs w:val="24"/>
          <w:lang w:eastAsia="ar-SA"/>
        </w:rPr>
        <w:t>kompetentsus. Kompetentsete koolitajate olemasolu eest vastutab endiselt täienduskoolitusasutus</w:t>
      </w:r>
      <w:r w:rsidR="00D8558D" w:rsidRPr="007F69F5">
        <w:rPr>
          <w:rFonts w:ascii="Times New Roman" w:eastAsia="Times New Roman" w:hAnsi="Times New Roman" w:cs="Times New Roman"/>
          <w:color w:val="000000" w:themeColor="text1"/>
          <w:sz w:val="24"/>
          <w:szCs w:val="24"/>
          <w:lang w:eastAsia="ar-SA"/>
        </w:rPr>
        <w:t xml:space="preserve"> </w:t>
      </w:r>
      <w:r w:rsidR="00D8558D" w:rsidRPr="007F69F5">
        <w:rPr>
          <w:rFonts w:ascii="Times New Roman" w:hAnsi="Times New Roman" w:cs="Times New Roman"/>
          <w:color w:val="000000" w:themeColor="text1"/>
          <w:sz w:val="24"/>
          <w:szCs w:val="24"/>
        </w:rPr>
        <w:t xml:space="preserve">ja valmisolekut vastaval </w:t>
      </w:r>
      <w:r w:rsidR="008945ED" w:rsidRPr="007F69F5">
        <w:rPr>
          <w:rFonts w:ascii="Times New Roman" w:hAnsi="Times New Roman" w:cs="Times New Roman"/>
          <w:color w:val="000000" w:themeColor="text1"/>
          <w:sz w:val="24"/>
          <w:szCs w:val="24"/>
        </w:rPr>
        <w:t>töö</w:t>
      </w:r>
      <w:r w:rsidR="00D8558D" w:rsidRPr="007F69F5">
        <w:rPr>
          <w:rFonts w:ascii="Times New Roman" w:hAnsi="Times New Roman" w:cs="Times New Roman"/>
          <w:color w:val="000000" w:themeColor="text1"/>
          <w:sz w:val="24"/>
          <w:szCs w:val="24"/>
        </w:rPr>
        <w:t xml:space="preserve">kohal töötada hindab koolitaja tööandja. </w:t>
      </w:r>
    </w:p>
    <w:p w14:paraId="53C32373" w14:textId="77777777" w:rsidR="004C5C12" w:rsidRPr="007F69F5" w:rsidRDefault="004C5C12"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p>
    <w:p w14:paraId="7373E5C2" w14:textId="586036B0" w:rsidR="00C247BE" w:rsidRPr="007F69F5" w:rsidRDefault="004C5C12"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11 </w:t>
      </w:r>
      <w:r w:rsidR="00DB3C6C" w:rsidRPr="007F69F5">
        <w:rPr>
          <w:rFonts w:ascii="Times New Roman" w:hAnsi="Times New Roman" w:cs="Times New Roman"/>
          <w:color w:val="000000" w:themeColor="text1"/>
          <w:sz w:val="24"/>
          <w:szCs w:val="24"/>
          <w:u w:val="single"/>
        </w:rPr>
        <w:t xml:space="preserve">lõikega </w:t>
      </w:r>
      <w:r w:rsidR="00382E85" w:rsidRPr="007F69F5">
        <w:rPr>
          <w:rFonts w:ascii="Times New Roman" w:hAnsi="Times New Roman" w:cs="Times New Roman"/>
          <w:color w:val="000000" w:themeColor="text1"/>
          <w:sz w:val="24"/>
          <w:szCs w:val="24"/>
          <w:u w:val="single"/>
        </w:rPr>
        <w:t>1</w:t>
      </w:r>
      <w:r w:rsidR="00382E85" w:rsidRPr="007F69F5">
        <w:rPr>
          <w:rFonts w:ascii="Times New Roman" w:hAnsi="Times New Roman" w:cs="Times New Roman"/>
          <w:color w:val="000000" w:themeColor="text1"/>
          <w:sz w:val="24"/>
          <w:szCs w:val="24"/>
          <w:u w:val="single"/>
          <w:vertAlign w:val="superscript"/>
        </w:rPr>
        <w:t>1</w:t>
      </w:r>
      <w:r w:rsidRPr="007F69F5">
        <w:rPr>
          <w:rFonts w:ascii="Times New Roman" w:hAnsi="Times New Roman" w:cs="Times New Roman"/>
          <w:color w:val="000000" w:themeColor="text1"/>
          <w:sz w:val="24"/>
          <w:szCs w:val="24"/>
        </w:rPr>
        <w:t xml:space="preserve"> </w:t>
      </w:r>
      <w:r w:rsidR="00DB3C6C" w:rsidRPr="007F69F5">
        <w:rPr>
          <w:rFonts w:ascii="Times New Roman" w:hAnsi="Times New Roman" w:cs="Times New Roman"/>
          <w:color w:val="000000" w:themeColor="text1"/>
          <w:sz w:val="24"/>
          <w:szCs w:val="24"/>
        </w:rPr>
        <w:t xml:space="preserve">antakse ministritele volitus kehtestada </w:t>
      </w:r>
      <w:r w:rsidR="008945ED" w:rsidRPr="007F69F5">
        <w:rPr>
          <w:rFonts w:ascii="Times New Roman" w:hAnsi="Times New Roman" w:cs="Times New Roman"/>
          <w:color w:val="000000" w:themeColor="text1"/>
          <w:sz w:val="24"/>
          <w:szCs w:val="24"/>
        </w:rPr>
        <w:t xml:space="preserve">täiskasvanute koolitajatele </w:t>
      </w:r>
      <w:r w:rsidR="00DB3C6C" w:rsidRPr="007F69F5">
        <w:rPr>
          <w:rFonts w:ascii="Times New Roman" w:hAnsi="Times New Roman" w:cs="Times New Roman"/>
          <w:color w:val="000000" w:themeColor="text1"/>
          <w:sz w:val="24"/>
          <w:szCs w:val="24"/>
        </w:rPr>
        <w:t xml:space="preserve">kvalifikatsiooni, õpi- ja töökogemuse nõuded. </w:t>
      </w:r>
      <w:r w:rsidR="000D1E2E" w:rsidRPr="007F69F5">
        <w:rPr>
          <w:rFonts w:ascii="Times New Roman" w:hAnsi="Times New Roman" w:cs="Times New Roman"/>
          <w:color w:val="000000" w:themeColor="text1"/>
          <w:sz w:val="24"/>
          <w:szCs w:val="24"/>
        </w:rPr>
        <w:t xml:space="preserve">Lubav volitusnorm on vajalik, kuna kõigis valdkondades ei ole nende nõuete vajalik kehtestamine vajalik. </w:t>
      </w:r>
      <w:r w:rsidR="00DB3C6C" w:rsidRPr="007F69F5">
        <w:rPr>
          <w:rFonts w:ascii="Times New Roman" w:hAnsi="Times New Roman" w:cs="Times New Roman"/>
          <w:color w:val="000000" w:themeColor="text1"/>
          <w:sz w:val="24"/>
          <w:szCs w:val="24"/>
        </w:rPr>
        <w:t xml:space="preserve">Näiteks tuleb eesti keele tasemekoolituse läbiviimiseks taotletava tegevusloa andmise käigus hinnata koolitajate kvalifikatsiooni, kuid nõudeid sellele ei ole kehtestatud. </w:t>
      </w:r>
      <w:proofErr w:type="spellStart"/>
      <w:r w:rsidR="00DB3C6C" w:rsidRPr="007F69F5">
        <w:rPr>
          <w:rFonts w:ascii="Times New Roman" w:hAnsi="Times New Roman" w:cs="Times New Roman"/>
          <w:color w:val="000000" w:themeColor="text1"/>
          <w:sz w:val="24"/>
          <w:szCs w:val="24"/>
        </w:rPr>
        <w:t>TäKSi</w:t>
      </w:r>
      <w:proofErr w:type="spellEnd"/>
      <w:r w:rsidR="00DB3C6C" w:rsidRPr="007F69F5">
        <w:rPr>
          <w:rFonts w:ascii="Times New Roman" w:hAnsi="Times New Roman" w:cs="Times New Roman"/>
          <w:color w:val="000000" w:themeColor="text1"/>
          <w:sz w:val="24"/>
          <w:szCs w:val="24"/>
        </w:rPr>
        <w:t xml:space="preserve"> § 11 lõige </w:t>
      </w:r>
      <w:r w:rsidR="00382E85" w:rsidRPr="007F69F5">
        <w:rPr>
          <w:rFonts w:ascii="Times New Roman" w:hAnsi="Times New Roman" w:cs="Times New Roman"/>
          <w:color w:val="000000" w:themeColor="text1"/>
          <w:sz w:val="24"/>
          <w:szCs w:val="24"/>
        </w:rPr>
        <w:t>1</w:t>
      </w:r>
      <w:r w:rsidR="00382E85" w:rsidRPr="007F69F5">
        <w:rPr>
          <w:rFonts w:ascii="Times New Roman" w:hAnsi="Times New Roman" w:cs="Times New Roman"/>
          <w:color w:val="000000" w:themeColor="text1"/>
          <w:sz w:val="24"/>
          <w:szCs w:val="24"/>
          <w:vertAlign w:val="superscript"/>
        </w:rPr>
        <w:t>1</w:t>
      </w:r>
      <w:r w:rsidR="00DB3C6C" w:rsidRPr="007F69F5">
        <w:rPr>
          <w:rFonts w:ascii="Times New Roman" w:hAnsi="Times New Roman" w:cs="Times New Roman"/>
          <w:color w:val="000000" w:themeColor="text1"/>
          <w:sz w:val="24"/>
          <w:szCs w:val="24"/>
        </w:rPr>
        <w:t xml:space="preserve"> annab </w:t>
      </w:r>
      <w:r w:rsidR="008945ED" w:rsidRPr="007F69F5">
        <w:rPr>
          <w:rFonts w:ascii="Times New Roman" w:hAnsi="Times New Roman" w:cs="Times New Roman"/>
          <w:color w:val="000000" w:themeColor="text1"/>
          <w:sz w:val="24"/>
          <w:szCs w:val="24"/>
        </w:rPr>
        <w:t xml:space="preserve">selleks </w:t>
      </w:r>
      <w:r w:rsidR="00DB3C6C" w:rsidRPr="007F69F5">
        <w:rPr>
          <w:rFonts w:ascii="Times New Roman" w:hAnsi="Times New Roman" w:cs="Times New Roman"/>
          <w:color w:val="000000" w:themeColor="text1"/>
          <w:sz w:val="24"/>
          <w:szCs w:val="24"/>
        </w:rPr>
        <w:t xml:space="preserve">aluse. </w:t>
      </w:r>
    </w:p>
    <w:p w14:paraId="1208F270" w14:textId="77777777" w:rsidR="00C247BE" w:rsidRPr="007F69F5" w:rsidRDefault="00C247BE"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p>
    <w:p w14:paraId="5566936C" w14:textId="04C0CB7F" w:rsidR="00DB3C6C" w:rsidRPr="007F69F5" w:rsidRDefault="00DB3C6C"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Kui mõnes valdkonnas on nõuded </w:t>
      </w:r>
      <w:r w:rsidR="00C247BE" w:rsidRPr="007F69F5">
        <w:rPr>
          <w:rFonts w:ascii="Times New Roman" w:hAnsi="Times New Roman" w:cs="Times New Roman"/>
          <w:color w:val="000000" w:themeColor="text1"/>
          <w:sz w:val="24"/>
          <w:szCs w:val="24"/>
        </w:rPr>
        <w:t xml:space="preserve">täiskasvanute koolitajale ministri määrusega </w:t>
      </w:r>
      <w:r w:rsidRPr="007F69F5">
        <w:rPr>
          <w:rFonts w:ascii="Times New Roman" w:hAnsi="Times New Roman" w:cs="Times New Roman"/>
          <w:color w:val="000000" w:themeColor="text1"/>
          <w:sz w:val="24"/>
          <w:szCs w:val="24"/>
        </w:rPr>
        <w:t>kehtestatud, peab koolitaja nendele vastama</w:t>
      </w:r>
      <w:r w:rsidR="008945ED" w:rsidRPr="007F69F5">
        <w:rPr>
          <w:rFonts w:ascii="Times New Roman" w:hAnsi="Times New Roman" w:cs="Times New Roman"/>
          <w:color w:val="000000" w:themeColor="text1"/>
          <w:sz w:val="24"/>
          <w:szCs w:val="24"/>
        </w:rPr>
        <w:t>.</w:t>
      </w:r>
      <w:r w:rsidR="00C247BE" w:rsidRPr="007F69F5">
        <w:rPr>
          <w:rFonts w:ascii="Times New Roman" w:hAnsi="Times New Roman" w:cs="Times New Roman"/>
          <w:color w:val="000000" w:themeColor="text1"/>
          <w:sz w:val="24"/>
          <w:szCs w:val="24"/>
        </w:rPr>
        <w:t xml:space="preserve"> </w:t>
      </w:r>
      <w:r w:rsidR="008945ED" w:rsidRPr="007F69F5">
        <w:rPr>
          <w:rFonts w:ascii="Times New Roman" w:hAnsi="Times New Roman" w:cs="Times New Roman"/>
          <w:color w:val="000000" w:themeColor="text1"/>
          <w:sz w:val="24"/>
          <w:szCs w:val="24"/>
        </w:rPr>
        <w:t>K</w:t>
      </w:r>
      <w:r w:rsidR="00C247BE" w:rsidRPr="007F69F5">
        <w:rPr>
          <w:rFonts w:ascii="Times New Roman" w:hAnsi="Times New Roman" w:cs="Times New Roman"/>
          <w:color w:val="000000" w:themeColor="text1"/>
          <w:sz w:val="24"/>
          <w:szCs w:val="24"/>
        </w:rPr>
        <w:t xml:space="preserve">a õppekavas koolitajatele esitatavad nõuded peavad olema ministri kehtestatuga </w:t>
      </w:r>
      <w:r w:rsidR="008945ED" w:rsidRPr="007F69F5">
        <w:rPr>
          <w:rFonts w:ascii="Times New Roman" w:hAnsi="Times New Roman" w:cs="Times New Roman"/>
          <w:color w:val="000000" w:themeColor="text1"/>
          <w:sz w:val="24"/>
          <w:szCs w:val="24"/>
        </w:rPr>
        <w:t xml:space="preserve">kooskõlas </w:t>
      </w:r>
      <w:r w:rsidR="00C247BE" w:rsidRPr="007F69F5">
        <w:rPr>
          <w:rFonts w:ascii="Times New Roman" w:hAnsi="Times New Roman" w:cs="Times New Roman"/>
          <w:color w:val="000000" w:themeColor="text1"/>
          <w:sz w:val="24"/>
          <w:szCs w:val="24"/>
        </w:rPr>
        <w:t>(</w:t>
      </w:r>
      <w:proofErr w:type="spellStart"/>
      <w:r w:rsidR="00C247BE" w:rsidRPr="007F69F5">
        <w:rPr>
          <w:rFonts w:ascii="Times New Roman" w:hAnsi="Times New Roman" w:cs="Times New Roman"/>
          <w:color w:val="000000" w:themeColor="text1"/>
          <w:sz w:val="24"/>
          <w:szCs w:val="24"/>
          <w:u w:val="single"/>
        </w:rPr>
        <w:t>TäKSi</w:t>
      </w:r>
      <w:proofErr w:type="spellEnd"/>
      <w:r w:rsidR="00C247BE" w:rsidRPr="007F69F5">
        <w:rPr>
          <w:rFonts w:ascii="Times New Roman" w:hAnsi="Times New Roman" w:cs="Times New Roman"/>
          <w:color w:val="000000" w:themeColor="text1"/>
          <w:sz w:val="24"/>
          <w:szCs w:val="24"/>
          <w:u w:val="single"/>
        </w:rPr>
        <w:t xml:space="preserve"> § 11 lg </w:t>
      </w:r>
      <w:r w:rsidR="00382E85" w:rsidRPr="007F69F5">
        <w:rPr>
          <w:rFonts w:ascii="Times New Roman" w:hAnsi="Times New Roman" w:cs="Times New Roman"/>
          <w:color w:val="000000" w:themeColor="text1"/>
          <w:sz w:val="24"/>
          <w:szCs w:val="24"/>
          <w:u w:val="single"/>
        </w:rPr>
        <w:t>2</w:t>
      </w:r>
      <w:r w:rsidR="00C247BE" w:rsidRPr="007F69F5">
        <w:rPr>
          <w:rFonts w:ascii="Times New Roman" w:hAnsi="Times New Roman" w:cs="Times New Roman"/>
          <w:color w:val="000000" w:themeColor="text1"/>
          <w:sz w:val="24"/>
          <w:szCs w:val="24"/>
          <w:u w:val="single"/>
        </w:rPr>
        <w:t>).</w:t>
      </w:r>
      <w:r w:rsidR="00C247BE" w:rsidRPr="007F69F5">
        <w:rPr>
          <w:rFonts w:ascii="Times New Roman" w:hAnsi="Times New Roman" w:cs="Times New Roman"/>
          <w:color w:val="000000" w:themeColor="text1"/>
          <w:sz w:val="24"/>
          <w:szCs w:val="24"/>
        </w:rPr>
        <w:t xml:space="preserve"> </w:t>
      </w:r>
    </w:p>
    <w:p w14:paraId="6C99BB4D" w14:textId="77777777" w:rsidR="002F08C3" w:rsidRPr="007F69F5" w:rsidRDefault="002F08C3"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0FE9891C" w14:textId="70227F52" w:rsidR="00E80425" w:rsidRPr="007F69F5" w:rsidRDefault="00B16BE8" w:rsidP="007F69F5">
      <w:pPr>
        <w:shd w:val="clear" w:color="auto" w:fill="FFFFFF" w:themeFill="background1"/>
        <w:spacing w:after="0" w:line="240" w:lineRule="auto"/>
        <w:jc w:val="both"/>
        <w:rPr>
          <w:rFonts w:ascii="Times New Roman" w:hAnsi="Times New Roman" w:cs="Times New Roman"/>
          <w:color w:val="000000" w:themeColor="text1"/>
          <w:sz w:val="24"/>
          <w:szCs w:val="24"/>
          <w:shd w:val="clear" w:color="auto" w:fill="FFFFFF"/>
        </w:rPr>
      </w:pPr>
      <w:proofErr w:type="spellStart"/>
      <w:r w:rsidRPr="007F69F5">
        <w:rPr>
          <w:rFonts w:ascii="Times New Roman" w:hAnsi="Times New Roman" w:cs="Times New Roman"/>
          <w:color w:val="000000" w:themeColor="text1"/>
          <w:sz w:val="24"/>
          <w:szCs w:val="24"/>
          <w:u w:val="single"/>
        </w:rPr>
        <w:t>TäKS</w:t>
      </w:r>
      <w:proofErr w:type="spellEnd"/>
      <w:r w:rsidRPr="007F69F5">
        <w:rPr>
          <w:rFonts w:ascii="Times New Roman" w:hAnsi="Times New Roman" w:cs="Times New Roman"/>
          <w:color w:val="000000" w:themeColor="text1"/>
          <w:sz w:val="24"/>
          <w:szCs w:val="24"/>
          <w:u w:val="single"/>
        </w:rPr>
        <w:t xml:space="preserve"> § 11 lõi</w:t>
      </w:r>
      <w:r w:rsidR="00DB3C6C" w:rsidRPr="007F69F5">
        <w:rPr>
          <w:rFonts w:ascii="Times New Roman" w:hAnsi="Times New Roman" w:cs="Times New Roman"/>
          <w:color w:val="000000" w:themeColor="text1"/>
          <w:sz w:val="24"/>
          <w:szCs w:val="24"/>
          <w:u w:val="single"/>
        </w:rPr>
        <w:t xml:space="preserve">kega </w:t>
      </w:r>
      <w:r w:rsidR="00382E85" w:rsidRPr="007F69F5">
        <w:rPr>
          <w:rFonts w:ascii="Times New Roman" w:hAnsi="Times New Roman" w:cs="Times New Roman"/>
          <w:color w:val="000000" w:themeColor="text1"/>
          <w:sz w:val="24"/>
          <w:szCs w:val="24"/>
          <w:u w:val="single"/>
        </w:rPr>
        <w:t>3</w:t>
      </w:r>
      <w:r w:rsidR="00DB3C6C" w:rsidRPr="007F69F5">
        <w:rPr>
          <w:rFonts w:ascii="Times New Roman" w:hAnsi="Times New Roman" w:cs="Times New Roman"/>
          <w:color w:val="000000" w:themeColor="text1"/>
          <w:sz w:val="24"/>
          <w:szCs w:val="24"/>
        </w:rPr>
        <w:t xml:space="preserve"> esitatakse nõuded</w:t>
      </w:r>
      <w:r w:rsidR="00307F90" w:rsidRPr="007F69F5">
        <w:rPr>
          <w:rFonts w:ascii="Times New Roman" w:hAnsi="Times New Roman" w:cs="Times New Roman"/>
          <w:color w:val="000000" w:themeColor="text1"/>
          <w:sz w:val="24"/>
          <w:szCs w:val="24"/>
        </w:rPr>
        <w:t xml:space="preserve"> täiskasvanute koolitaja </w:t>
      </w:r>
      <w:r w:rsidR="006357D8" w:rsidRPr="007F69F5">
        <w:rPr>
          <w:rFonts w:ascii="Times New Roman" w:hAnsi="Times New Roman" w:cs="Times New Roman"/>
          <w:color w:val="000000" w:themeColor="text1"/>
          <w:sz w:val="24"/>
          <w:szCs w:val="24"/>
        </w:rPr>
        <w:t>koolituse läbiviijale</w:t>
      </w:r>
      <w:r w:rsidR="00307F90" w:rsidRPr="007F69F5">
        <w:rPr>
          <w:rFonts w:ascii="Times New Roman" w:hAnsi="Times New Roman" w:cs="Times New Roman"/>
          <w:color w:val="000000" w:themeColor="text1"/>
          <w:sz w:val="24"/>
          <w:szCs w:val="24"/>
        </w:rPr>
        <w:t>.</w:t>
      </w:r>
      <w:r w:rsidR="0029570C" w:rsidRPr="007F69F5">
        <w:rPr>
          <w:rFonts w:ascii="Times New Roman" w:hAnsi="Times New Roman" w:cs="Times New Roman"/>
          <w:color w:val="000000" w:themeColor="text1"/>
          <w:sz w:val="24"/>
          <w:szCs w:val="24"/>
        </w:rPr>
        <w:t xml:space="preserve"> </w:t>
      </w:r>
      <w:bookmarkStart w:id="13" w:name="_Hlk96328689"/>
      <w:r w:rsidR="00344F74" w:rsidRPr="007F69F5">
        <w:rPr>
          <w:rFonts w:ascii="Times New Roman" w:hAnsi="Times New Roman" w:cs="Times New Roman"/>
          <w:color w:val="000000" w:themeColor="text1"/>
          <w:sz w:val="24"/>
          <w:szCs w:val="24"/>
        </w:rPr>
        <w:t xml:space="preserve">Kehtiva seaduse järgi võivad </w:t>
      </w:r>
      <w:r w:rsidR="00D05EA6" w:rsidRPr="007F69F5">
        <w:rPr>
          <w:rFonts w:ascii="Times New Roman" w:hAnsi="Times New Roman" w:cs="Times New Roman"/>
          <w:color w:val="000000" w:themeColor="text1"/>
          <w:sz w:val="24"/>
          <w:szCs w:val="24"/>
        </w:rPr>
        <w:t>täiskasvanute koolitaja</w:t>
      </w:r>
      <w:r w:rsidR="000163A6" w:rsidRPr="007F69F5">
        <w:rPr>
          <w:rFonts w:ascii="Times New Roman" w:eastAsia="Times New Roman" w:hAnsi="Times New Roman" w:cs="Times New Roman"/>
          <w:color w:val="000000" w:themeColor="text1"/>
          <w:sz w:val="24"/>
          <w:szCs w:val="24"/>
          <w:lang w:eastAsia="et-EE"/>
        </w:rPr>
        <w:t xml:space="preserve"> väljaõpet</w:t>
      </w:r>
      <w:r w:rsidR="00344F74" w:rsidRPr="007F69F5">
        <w:rPr>
          <w:rFonts w:ascii="Times New Roman" w:eastAsia="Times New Roman" w:hAnsi="Times New Roman" w:cs="Times New Roman"/>
          <w:color w:val="000000" w:themeColor="text1"/>
          <w:sz w:val="24"/>
          <w:szCs w:val="24"/>
          <w:lang w:eastAsia="et-EE"/>
        </w:rPr>
        <w:t xml:space="preserve"> läbi viia ilma </w:t>
      </w:r>
      <w:r w:rsidR="00E01865" w:rsidRPr="007F69F5">
        <w:rPr>
          <w:rFonts w:ascii="Times New Roman" w:eastAsia="Times New Roman" w:hAnsi="Times New Roman" w:cs="Times New Roman"/>
          <w:color w:val="000000" w:themeColor="text1"/>
          <w:sz w:val="24"/>
          <w:szCs w:val="24"/>
          <w:lang w:eastAsia="et-EE"/>
        </w:rPr>
        <w:t xml:space="preserve">vastava </w:t>
      </w:r>
      <w:r w:rsidR="00344F74" w:rsidRPr="007F69F5">
        <w:rPr>
          <w:rFonts w:ascii="Times New Roman" w:eastAsia="Times New Roman" w:hAnsi="Times New Roman" w:cs="Times New Roman"/>
          <w:color w:val="000000" w:themeColor="text1"/>
          <w:sz w:val="24"/>
          <w:szCs w:val="24"/>
          <w:lang w:eastAsia="et-EE"/>
        </w:rPr>
        <w:t xml:space="preserve">ettevalmistuseta inimesed. </w:t>
      </w:r>
      <w:bookmarkEnd w:id="13"/>
      <w:r w:rsidR="0029570C" w:rsidRPr="007F69F5">
        <w:rPr>
          <w:rFonts w:ascii="Times New Roman" w:hAnsi="Times New Roman" w:cs="Times New Roman"/>
          <w:color w:val="000000" w:themeColor="text1"/>
          <w:sz w:val="24"/>
          <w:szCs w:val="24"/>
        </w:rPr>
        <w:t>Prak</w:t>
      </w:r>
      <w:r w:rsidR="00AA4B86" w:rsidRPr="007F69F5">
        <w:rPr>
          <w:rFonts w:ascii="Times New Roman" w:hAnsi="Times New Roman" w:cs="Times New Roman"/>
          <w:color w:val="000000" w:themeColor="text1"/>
          <w:sz w:val="24"/>
          <w:szCs w:val="24"/>
        </w:rPr>
        <w:t>tikas on</w:t>
      </w:r>
      <w:r w:rsidR="007760B0" w:rsidRPr="007F69F5">
        <w:rPr>
          <w:rFonts w:ascii="Times New Roman" w:eastAsia="Times New Roman" w:hAnsi="Times New Roman" w:cs="Times New Roman"/>
          <w:color w:val="000000" w:themeColor="text1"/>
          <w:sz w:val="24"/>
          <w:szCs w:val="24"/>
          <w:lang w:eastAsia="et-EE"/>
        </w:rPr>
        <w:t xml:space="preserve"> levinud juhtumid, kus teisi koolitajaid koolitab inimene, kellel pole </w:t>
      </w:r>
      <w:r w:rsidR="00E01865" w:rsidRPr="007F69F5">
        <w:rPr>
          <w:rFonts w:ascii="Times New Roman" w:eastAsia="Times New Roman" w:hAnsi="Times New Roman" w:cs="Times New Roman"/>
          <w:color w:val="000000" w:themeColor="text1"/>
          <w:sz w:val="24"/>
          <w:szCs w:val="24"/>
          <w:lang w:eastAsia="et-EE"/>
        </w:rPr>
        <w:t xml:space="preserve">täiskasvanute koolitaja </w:t>
      </w:r>
      <w:r w:rsidR="007760B0" w:rsidRPr="007F69F5">
        <w:rPr>
          <w:rFonts w:ascii="Times New Roman" w:eastAsia="Times New Roman" w:hAnsi="Times New Roman" w:cs="Times New Roman"/>
          <w:color w:val="000000" w:themeColor="text1"/>
          <w:sz w:val="24"/>
          <w:szCs w:val="24"/>
          <w:lang w:eastAsia="et-EE"/>
        </w:rPr>
        <w:t xml:space="preserve">kutset või </w:t>
      </w:r>
      <w:r w:rsidR="00D05EA6" w:rsidRPr="007F69F5">
        <w:rPr>
          <w:rFonts w:ascii="Times New Roman" w:eastAsia="Times New Roman" w:hAnsi="Times New Roman" w:cs="Times New Roman"/>
          <w:color w:val="000000" w:themeColor="text1"/>
          <w:sz w:val="24"/>
          <w:szCs w:val="24"/>
          <w:lang w:eastAsia="et-EE"/>
        </w:rPr>
        <w:t xml:space="preserve">ta </w:t>
      </w:r>
      <w:r w:rsidR="007760B0" w:rsidRPr="007F69F5">
        <w:rPr>
          <w:rFonts w:ascii="Times New Roman" w:eastAsia="Times New Roman" w:hAnsi="Times New Roman" w:cs="Times New Roman"/>
          <w:color w:val="000000" w:themeColor="text1"/>
          <w:sz w:val="24"/>
          <w:szCs w:val="24"/>
          <w:lang w:eastAsia="et-EE"/>
        </w:rPr>
        <w:t>on koolitatavast madalama kutsetasemega isik, kes on ise läbinud koolitaja baaskoolituse</w:t>
      </w:r>
      <w:r w:rsidR="00E01865" w:rsidRPr="007F69F5">
        <w:rPr>
          <w:rFonts w:ascii="Times New Roman" w:eastAsia="Times New Roman" w:hAnsi="Times New Roman" w:cs="Times New Roman"/>
          <w:color w:val="000000" w:themeColor="text1"/>
          <w:sz w:val="24"/>
          <w:szCs w:val="24"/>
          <w:lang w:eastAsia="et-EE"/>
        </w:rPr>
        <w:t xml:space="preserve"> või </w:t>
      </w:r>
      <w:r w:rsidR="00940012" w:rsidRPr="007F69F5">
        <w:rPr>
          <w:rFonts w:ascii="Times New Roman" w:eastAsia="Times New Roman" w:hAnsi="Times New Roman" w:cs="Times New Roman"/>
          <w:color w:val="000000" w:themeColor="text1"/>
          <w:sz w:val="24"/>
          <w:szCs w:val="24"/>
          <w:lang w:eastAsia="et-EE"/>
        </w:rPr>
        <w:t xml:space="preserve">sedagi </w:t>
      </w:r>
      <w:r w:rsidR="00C06C81" w:rsidRPr="007F69F5">
        <w:rPr>
          <w:rFonts w:ascii="Times New Roman" w:eastAsia="Times New Roman" w:hAnsi="Times New Roman" w:cs="Times New Roman"/>
          <w:color w:val="000000" w:themeColor="text1"/>
          <w:sz w:val="24"/>
          <w:szCs w:val="24"/>
          <w:lang w:eastAsia="et-EE"/>
        </w:rPr>
        <w:t>mitte</w:t>
      </w:r>
      <w:r w:rsidR="007760B0" w:rsidRPr="007F69F5">
        <w:rPr>
          <w:rFonts w:ascii="Times New Roman" w:eastAsia="Times New Roman" w:hAnsi="Times New Roman" w:cs="Times New Roman"/>
          <w:color w:val="000000" w:themeColor="text1"/>
          <w:sz w:val="24"/>
          <w:szCs w:val="24"/>
          <w:lang w:eastAsia="et-EE"/>
        </w:rPr>
        <w:t>.</w:t>
      </w:r>
      <w:r w:rsidR="00AA4B86" w:rsidRPr="007F69F5">
        <w:rPr>
          <w:rFonts w:ascii="Times New Roman" w:hAnsi="Times New Roman" w:cs="Times New Roman"/>
          <w:color w:val="000000" w:themeColor="text1"/>
          <w:sz w:val="24"/>
          <w:szCs w:val="24"/>
        </w:rPr>
        <w:t xml:space="preserve"> </w:t>
      </w:r>
      <w:r w:rsidR="00266395">
        <w:rPr>
          <w:rFonts w:ascii="Times New Roman" w:hAnsi="Times New Roman" w:cs="Times New Roman"/>
          <w:color w:val="000000" w:themeColor="text1"/>
          <w:sz w:val="24"/>
          <w:szCs w:val="24"/>
        </w:rPr>
        <w:t>HAKA</w:t>
      </w:r>
      <w:r w:rsidR="00E91EF1" w:rsidRPr="007F69F5">
        <w:rPr>
          <w:rFonts w:ascii="Times New Roman" w:hAnsi="Times New Roman" w:cs="Times New Roman"/>
          <w:color w:val="000000" w:themeColor="text1"/>
          <w:sz w:val="24"/>
          <w:szCs w:val="24"/>
        </w:rPr>
        <w:t xml:space="preserve"> hindamistulemuste raportist </w:t>
      </w:r>
      <w:r w:rsidR="00E91EF1" w:rsidRPr="007F69F5">
        <w:rPr>
          <w:rFonts w:ascii="Times New Roman" w:hAnsi="Times New Roman" w:cs="Times New Roman"/>
          <w:color w:val="000000" w:themeColor="text1"/>
          <w:sz w:val="24"/>
          <w:szCs w:val="24"/>
        </w:rPr>
        <w:lastRenderedPageBreak/>
        <w:t>„Ettevõtlus ja isikuareng“</w:t>
      </w:r>
      <w:r w:rsidR="00E91EF1" w:rsidRPr="007F69F5">
        <w:rPr>
          <w:rStyle w:val="Allmrkuseviide"/>
          <w:rFonts w:ascii="Times New Roman" w:hAnsi="Times New Roman" w:cs="Times New Roman"/>
          <w:color w:val="000000" w:themeColor="text1"/>
          <w:sz w:val="24"/>
          <w:szCs w:val="24"/>
        </w:rPr>
        <w:footnoteReference w:id="14"/>
      </w:r>
      <w:r w:rsidR="007760B0" w:rsidRPr="007F69F5">
        <w:rPr>
          <w:rFonts w:ascii="Times New Roman" w:hAnsi="Times New Roman" w:cs="Times New Roman"/>
          <w:color w:val="000000" w:themeColor="text1"/>
          <w:sz w:val="24"/>
          <w:szCs w:val="24"/>
        </w:rPr>
        <w:t xml:space="preserve"> </w:t>
      </w:r>
      <w:r w:rsidR="00E91EF1" w:rsidRPr="007F69F5">
        <w:rPr>
          <w:rFonts w:ascii="Times New Roman" w:hAnsi="Times New Roman" w:cs="Times New Roman"/>
          <w:color w:val="000000" w:themeColor="text1"/>
          <w:sz w:val="24"/>
          <w:szCs w:val="24"/>
        </w:rPr>
        <w:t>kus hinnati</w:t>
      </w:r>
      <w:r w:rsidR="007760B0" w:rsidRPr="007F69F5">
        <w:rPr>
          <w:rFonts w:ascii="Times New Roman" w:hAnsi="Times New Roman" w:cs="Times New Roman"/>
          <w:color w:val="000000" w:themeColor="text1"/>
          <w:sz w:val="24"/>
          <w:szCs w:val="24"/>
        </w:rPr>
        <w:t xml:space="preserve"> ka</w:t>
      </w:r>
      <w:r w:rsidR="00E91EF1" w:rsidRPr="007F69F5">
        <w:rPr>
          <w:rFonts w:ascii="Times New Roman" w:hAnsi="Times New Roman" w:cs="Times New Roman"/>
          <w:color w:val="000000" w:themeColor="text1"/>
          <w:sz w:val="24"/>
          <w:szCs w:val="24"/>
        </w:rPr>
        <w:t xml:space="preserve"> täiskasvanute koolitaja õppekavasid, </w:t>
      </w:r>
      <w:r w:rsidR="007760B0" w:rsidRPr="007F69F5">
        <w:rPr>
          <w:rFonts w:ascii="Times New Roman" w:hAnsi="Times New Roman" w:cs="Times New Roman"/>
          <w:color w:val="000000" w:themeColor="text1"/>
          <w:sz w:val="24"/>
          <w:szCs w:val="24"/>
        </w:rPr>
        <w:t xml:space="preserve">selgus, </w:t>
      </w:r>
      <w:r w:rsidR="00E91EF1" w:rsidRPr="007F69F5">
        <w:rPr>
          <w:rFonts w:ascii="Times New Roman" w:hAnsi="Times New Roman" w:cs="Times New Roman"/>
          <w:color w:val="000000" w:themeColor="text1"/>
          <w:sz w:val="24"/>
          <w:szCs w:val="24"/>
        </w:rPr>
        <w:t xml:space="preserve">et </w:t>
      </w:r>
      <w:r w:rsidR="009F5BBC" w:rsidRPr="007F69F5">
        <w:rPr>
          <w:rFonts w:ascii="Times New Roman" w:hAnsi="Times New Roman" w:cs="Times New Roman"/>
          <w:color w:val="000000" w:themeColor="text1"/>
          <w:sz w:val="24"/>
          <w:szCs w:val="24"/>
        </w:rPr>
        <w:t xml:space="preserve">viimastes </w:t>
      </w:r>
      <w:r w:rsidR="00C06C81" w:rsidRPr="007F69F5">
        <w:rPr>
          <w:rFonts w:ascii="Times New Roman" w:hAnsi="Times New Roman" w:cs="Times New Roman"/>
          <w:color w:val="000000" w:themeColor="text1"/>
          <w:sz w:val="24"/>
          <w:szCs w:val="24"/>
        </w:rPr>
        <w:t xml:space="preserve">kasutatakse </w:t>
      </w:r>
      <w:r w:rsidR="009F5BBC" w:rsidRPr="007F69F5">
        <w:rPr>
          <w:rFonts w:ascii="Times New Roman" w:hAnsi="Times New Roman" w:cs="Times New Roman"/>
          <w:color w:val="000000" w:themeColor="text1"/>
          <w:sz w:val="24"/>
          <w:szCs w:val="24"/>
        </w:rPr>
        <w:t>täienduskoolituse terminoloogia</w:t>
      </w:r>
      <w:r w:rsidR="00C06C81" w:rsidRPr="007F69F5">
        <w:rPr>
          <w:rFonts w:ascii="Times New Roman" w:hAnsi="Times New Roman" w:cs="Times New Roman"/>
          <w:color w:val="000000" w:themeColor="text1"/>
          <w:sz w:val="24"/>
          <w:szCs w:val="24"/>
        </w:rPr>
        <w:t>t</w:t>
      </w:r>
      <w:r w:rsidR="009F5BBC" w:rsidRPr="007F69F5">
        <w:rPr>
          <w:rFonts w:ascii="Times New Roman" w:hAnsi="Times New Roman" w:cs="Times New Roman"/>
          <w:color w:val="000000" w:themeColor="text1"/>
          <w:sz w:val="24"/>
          <w:szCs w:val="24"/>
        </w:rPr>
        <w:t xml:space="preserve"> </w:t>
      </w:r>
      <w:r w:rsidR="00C06C81" w:rsidRPr="007F69F5">
        <w:rPr>
          <w:rFonts w:ascii="Times New Roman" w:hAnsi="Times New Roman" w:cs="Times New Roman"/>
          <w:color w:val="000000" w:themeColor="text1"/>
          <w:sz w:val="24"/>
          <w:szCs w:val="24"/>
        </w:rPr>
        <w:t xml:space="preserve">sageli </w:t>
      </w:r>
      <w:r w:rsidR="009F5BBC" w:rsidRPr="007F69F5">
        <w:rPr>
          <w:rFonts w:ascii="Times New Roman" w:hAnsi="Times New Roman" w:cs="Times New Roman"/>
          <w:color w:val="000000" w:themeColor="text1"/>
          <w:sz w:val="24"/>
          <w:szCs w:val="24"/>
        </w:rPr>
        <w:t>puudulik</w:t>
      </w:r>
      <w:r w:rsidR="00C06C81" w:rsidRPr="007F69F5">
        <w:rPr>
          <w:rFonts w:ascii="Times New Roman" w:hAnsi="Times New Roman" w:cs="Times New Roman"/>
          <w:color w:val="000000" w:themeColor="text1"/>
          <w:sz w:val="24"/>
          <w:szCs w:val="24"/>
        </w:rPr>
        <w:t>ult</w:t>
      </w:r>
      <w:r w:rsidR="00CA3825" w:rsidRPr="007F69F5">
        <w:rPr>
          <w:rFonts w:ascii="Times New Roman" w:hAnsi="Times New Roman" w:cs="Times New Roman"/>
          <w:color w:val="000000" w:themeColor="text1"/>
          <w:sz w:val="24"/>
          <w:szCs w:val="24"/>
        </w:rPr>
        <w:t xml:space="preserve"> </w:t>
      </w:r>
      <w:r w:rsidR="00C06C81" w:rsidRPr="007F69F5">
        <w:rPr>
          <w:rFonts w:ascii="Times New Roman" w:hAnsi="Times New Roman" w:cs="Times New Roman"/>
          <w:color w:val="000000" w:themeColor="text1"/>
          <w:sz w:val="24"/>
          <w:szCs w:val="24"/>
        </w:rPr>
        <w:t xml:space="preserve">ja õpiväljundid on sõnastatud </w:t>
      </w:r>
      <w:r w:rsidR="009F5BBC" w:rsidRPr="007F69F5">
        <w:rPr>
          <w:rFonts w:ascii="Times New Roman" w:hAnsi="Times New Roman" w:cs="Times New Roman"/>
          <w:color w:val="000000" w:themeColor="text1"/>
          <w:sz w:val="24"/>
          <w:szCs w:val="24"/>
        </w:rPr>
        <w:t>ebaühtla</w:t>
      </w:r>
      <w:r w:rsidR="00C06C81" w:rsidRPr="007F69F5">
        <w:rPr>
          <w:rFonts w:ascii="Times New Roman" w:hAnsi="Times New Roman" w:cs="Times New Roman"/>
          <w:color w:val="000000" w:themeColor="text1"/>
          <w:sz w:val="24"/>
          <w:szCs w:val="24"/>
        </w:rPr>
        <w:t>selt</w:t>
      </w:r>
      <w:r w:rsidR="009F5BBC" w:rsidRPr="007F69F5">
        <w:rPr>
          <w:rFonts w:ascii="Times New Roman" w:hAnsi="Times New Roman" w:cs="Times New Roman"/>
          <w:color w:val="000000" w:themeColor="text1"/>
          <w:sz w:val="24"/>
          <w:szCs w:val="24"/>
        </w:rPr>
        <w:t xml:space="preserve">. </w:t>
      </w:r>
      <w:r w:rsidR="00BF221C" w:rsidRPr="007F69F5">
        <w:rPr>
          <w:rFonts w:ascii="Times New Roman" w:hAnsi="Times New Roman" w:cs="Times New Roman"/>
          <w:color w:val="000000" w:themeColor="text1"/>
          <w:sz w:val="24"/>
          <w:szCs w:val="24"/>
          <w:shd w:val="clear" w:color="auto" w:fill="FFFFFF"/>
        </w:rPr>
        <w:t xml:space="preserve">Paljudele koolitajatele on osutunud </w:t>
      </w:r>
      <w:r w:rsidR="00B51D6F" w:rsidRPr="007F69F5">
        <w:rPr>
          <w:rFonts w:ascii="Times New Roman" w:hAnsi="Times New Roman" w:cs="Times New Roman"/>
          <w:color w:val="000000" w:themeColor="text1"/>
          <w:sz w:val="24"/>
          <w:szCs w:val="24"/>
          <w:shd w:val="clear" w:color="auto" w:fill="FFFFFF"/>
        </w:rPr>
        <w:t xml:space="preserve">keeruliseks, kuidas koostada </w:t>
      </w:r>
      <w:r w:rsidR="00BF221C" w:rsidRPr="007F69F5">
        <w:rPr>
          <w:rFonts w:ascii="Times New Roman" w:hAnsi="Times New Roman" w:cs="Times New Roman"/>
          <w:color w:val="000000" w:themeColor="text1"/>
          <w:sz w:val="24"/>
          <w:szCs w:val="24"/>
          <w:shd w:val="clear" w:color="auto" w:fill="FFFFFF"/>
        </w:rPr>
        <w:t>väljundipõhis</w:t>
      </w:r>
      <w:r w:rsidR="00B51D6F" w:rsidRPr="007F69F5">
        <w:rPr>
          <w:rFonts w:ascii="Times New Roman" w:hAnsi="Times New Roman" w:cs="Times New Roman"/>
          <w:color w:val="000000" w:themeColor="text1"/>
          <w:sz w:val="24"/>
          <w:szCs w:val="24"/>
          <w:shd w:val="clear" w:color="auto" w:fill="FFFFFF"/>
        </w:rPr>
        <w:t>t</w:t>
      </w:r>
      <w:r w:rsidR="00BF221C" w:rsidRPr="007F69F5">
        <w:rPr>
          <w:rFonts w:ascii="Times New Roman" w:hAnsi="Times New Roman" w:cs="Times New Roman"/>
          <w:color w:val="000000" w:themeColor="text1"/>
          <w:sz w:val="24"/>
          <w:szCs w:val="24"/>
          <w:shd w:val="clear" w:color="auto" w:fill="FFFFFF"/>
        </w:rPr>
        <w:t xml:space="preserve"> õppekava</w:t>
      </w:r>
      <w:r w:rsidR="00B51D6F" w:rsidRPr="007F69F5">
        <w:rPr>
          <w:rFonts w:ascii="Times New Roman" w:hAnsi="Times New Roman" w:cs="Times New Roman"/>
          <w:color w:val="000000" w:themeColor="text1"/>
          <w:sz w:val="24"/>
          <w:szCs w:val="24"/>
          <w:shd w:val="clear" w:color="auto" w:fill="FFFFFF"/>
        </w:rPr>
        <w:t xml:space="preserve"> ja </w:t>
      </w:r>
      <w:r w:rsidR="00BF221C" w:rsidRPr="007F69F5">
        <w:rPr>
          <w:rFonts w:ascii="Times New Roman" w:hAnsi="Times New Roman" w:cs="Times New Roman"/>
          <w:color w:val="000000" w:themeColor="text1"/>
          <w:sz w:val="24"/>
          <w:szCs w:val="24"/>
          <w:shd w:val="clear" w:color="auto" w:fill="FFFFFF"/>
        </w:rPr>
        <w:t>sõnastada hindamiskriteeriume, mis toetavad õppimist, on mõõdetavad ega hirmuta õppijaid</w:t>
      </w:r>
      <w:r w:rsidR="00D8558D" w:rsidRPr="007F69F5">
        <w:rPr>
          <w:rFonts w:ascii="Times New Roman" w:hAnsi="Times New Roman" w:cs="Times New Roman"/>
          <w:color w:val="000000" w:themeColor="text1"/>
          <w:sz w:val="24"/>
          <w:szCs w:val="24"/>
          <w:shd w:val="clear" w:color="auto" w:fill="FFFFFF"/>
        </w:rPr>
        <w:t>.</w:t>
      </w:r>
      <w:r w:rsidR="00CA3825" w:rsidRPr="007F69F5">
        <w:rPr>
          <w:rFonts w:ascii="Times New Roman" w:hAnsi="Times New Roman" w:cs="Times New Roman"/>
          <w:color w:val="000000" w:themeColor="text1"/>
          <w:sz w:val="24"/>
          <w:szCs w:val="24"/>
          <w:shd w:val="clear" w:color="auto" w:fill="FFFFFF"/>
        </w:rPr>
        <w:t xml:space="preserve"> </w:t>
      </w:r>
      <w:r w:rsidR="00F81704" w:rsidRPr="007F69F5">
        <w:rPr>
          <w:rFonts w:ascii="Times New Roman" w:hAnsi="Times New Roman" w:cs="Times New Roman"/>
          <w:color w:val="000000" w:themeColor="text1"/>
          <w:sz w:val="24"/>
          <w:szCs w:val="24"/>
          <w:shd w:val="clear" w:color="auto" w:fill="FFFFFF"/>
        </w:rPr>
        <w:t>Nende teemadega hätta jäämine viitab puudulikule ettevalmistusele</w:t>
      </w:r>
      <w:r w:rsidR="00A04992" w:rsidRPr="007F69F5">
        <w:rPr>
          <w:rFonts w:ascii="Times New Roman" w:hAnsi="Times New Roman" w:cs="Times New Roman"/>
          <w:color w:val="000000" w:themeColor="text1"/>
          <w:sz w:val="24"/>
          <w:szCs w:val="24"/>
          <w:shd w:val="clear" w:color="auto" w:fill="FFFFFF"/>
        </w:rPr>
        <w:t>.</w:t>
      </w:r>
      <w:r w:rsidR="00B903DD" w:rsidRPr="007F69F5">
        <w:rPr>
          <w:rFonts w:ascii="Times New Roman" w:hAnsi="Times New Roman" w:cs="Times New Roman"/>
          <w:color w:val="000000" w:themeColor="text1"/>
          <w:sz w:val="24"/>
          <w:szCs w:val="24"/>
          <w:shd w:val="clear" w:color="auto" w:fill="FFFFFF"/>
        </w:rPr>
        <w:t xml:space="preserve"> </w:t>
      </w:r>
      <w:r w:rsidR="00F81704" w:rsidRPr="007F69F5">
        <w:rPr>
          <w:rFonts w:ascii="Times New Roman" w:hAnsi="Times New Roman" w:cs="Times New Roman"/>
          <w:color w:val="000000" w:themeColor="text1"/>
          <w:sz w:val="24"/>
          <w:szCs w:val="24"/>
          <w:shd w:val="clear" w:color="auto" w:fill="FFFFFF"/>
        </w:rPr>
        <w:t xml:space="preserve">Eelnõuga </w:t>
      </w:r>
      <w:r w:rsidR="00B903DD" w:rsidRPr="007F69F5">
        <w:rPr>
          <w:rFonts w:ascii="Times New Roman" w:hAnsi="Times New Roman" w:cs="Times New Roman"/>
          <w:color w:val="000000" w:themeColor="text1"/>
          <w:sz w:val="24"/>
          <w:szCs w:val="24"/>
          <w:shd w:val="clear" w:color="auto" w:fill="FFFFFF"/>
        </w:rPr>
        <w:t xml:space="preserve">seatakse </w:t>
      </w:r>
      <w:r w:rsidR="00F81704" w:rsidRPr="007F69F5">
        <w:rPr>
          <w:rFonts w:ascii="Times New Roman" w:hAnsi="Times New Roman" w:cs="Times New Roman"/>
          <w:color w:val="000000" w:themeColor="text1"/>
          <w:sz w:val="24"/>
          <w:szCs w:val="24"/>
          <w:shd w:val="clear" w:color="auto" w:fill="FFFFFF"/>
        </w:rPr>
        <w:t xml:space="preserve">nõuded </w:t>
      </w:r>
      <w:r w:rsidR="00B903DD" w:rsidRPr="007F69F5">
        <w:rPr>
          <w:rFonts w:ascii="Times New Roman" w:hAnsi="Times New Roman" w:cs="Times New Roman"/>
          <w:color w:val="000000" w:themeColor="text1"/>
          <w:sz w:val="24"/>
          <w:szCs w:val="24"/>
          <w:shd w:val="clear" w:color="auto" w:fill="FFFFFF"/>
        </w:rPr>
        <w:t xml:space="preserve">ainult neile koolitajatele, kes </w:t>
      </w:r>
      <w:r w:rsidR="002320AC" w:rsidRPr="007F69F5">
        <w:rPr>
          <w:rFonts w:ascii="Times New Roman" w:hAnsi="Times New Roman" w:cs="Times New Roman"/>
          <w:color w:val="000000" w:themeColor="text1"/>
          <w:sz w:val="24"/>
          <w:szCs w:val="24"/>
          <w:shd w:val="clear" w:color="auto" w:fill="FFFFFF"/>
        </w:rPr>
        <w:t xml:space="preserve">õpetavad </w:t>
      </w:r>
      <w:proofErr w:type="spellStart"/>
      <w:r w:rsidR="002320AC" w:rsidRPr="007F69F5">
        <w:rPr>
          <w:rFonts w:ascii="Times New Roman" w:hAnsi="Times New Roman" w:cs="Times New Roman"/>
          <w:color w:val="000000" w:themeColor="text1"/>
          <w:sz w:val="24"/>
          <w:szCs w:val="24"/>
          <w:shd w:val="clear" w:color="auto" w:fill="FFFFFF"/>
        </w:rPr>
        <w:t>andragoogilisi</w:t>
      </w:r>
      <w:proofErr w:type="spellEnd"/>
      <w:r w:rsidR="002320AC" w:rsidRPr="007F69F5">
        <w:rPr>
          <w:rFonts w:ascii="Times New Roman" w:hAnsi="Times New Roman" w:cs="Times New Roman"/>
          <w:color w:val="000000" w:themeColor="text1"/>
          <w:sz w:val="24"/>
          <w:szCs w:val="24"/>
          <w:shd w:val="clear" w:color="auto" w:fill="FFFFFF"/>
        </w:rPr>
        <w:t xml:space="preserve"> kompetentse </w:t>
      </w:r>
      <w:r w:rsidR="0040483F" w:rsidRPr="007F69F5">
        <w:rPr>
          <w:rFonts w:ascii="Times New Roman" w:hAnsi="Times New Roman" w:cs="Times New Roman"/>
          <w:color w:val="000000" w:themeColor="text1"/>
          <w:sz w:val="24"/>
          <w:szCs w:val="24"/>
          <w:shd w:val="clear" w:color="auto" w:fill="FFFFFF"/>
        </w:rPr>
        <w:t>ehk</w:t>
      </w:r>
      <w:r w:rsidR="002320AC" w:rsidRPr="007F69F5">
        <w:rPr>
          <w:rFonts w:ascii="Times New Roman" w:hAnsi="Times New Roman" w:cs="Times New Roman"/>
          <w:color w:val="000000" w:themeColor="text1"/>
          <w:sz w:val="24"/>
          <w:szCs w:val="24"/>
          <w:shd w:val="clear" w:color="auto" w:fill="FFFFFF"/>
        </w:rPr>
        <w:t xml:space="preserve"> </w:t>
      </w:r>
      <w:r w:rsidR="00B903DD" w:rsidRPr="007F69F5">
        <w:rPr>
          <w:rFonts w:ascii="Times New Roman" w:hAnsi="Times New Roman" w:cs="Times New Roman"/>
          <w:color w:val="000000" w:themeColor="text1"/>
          <w:sz w:val="24"/>
          <w:szCs w:val="24"/>
          <w:shd w:val="clear" w:color="auto" w:fill="FFFFFF"/>
        </w:rPr>
        <w:t>pakuvad täiskasvanute kooli</w:t>
      </w:r>
      <w:r w:rsidR="002320AC" w:rsidRPr="007F69F5">
        <w:rPr>
          <w:rFonts w:ascii="Times New Roman" w:hAnsi="Times New Roman" w:cs="Times New Roman"/>
          <w:color w:val="000000" w:themeColor="text1"/>
          <w:sz w:val="24"/>
          <w:szCs w:val="24"/>
          <w:shd w:val="clear" w:color="auto" w:fill="FFFFFF"/>
        </w:rPr>
        <w:t>t</w:t>
      </w:r>
      <w:r w:rsidR="00B903DD" w:rsidRPr="007F69F5">
        <w:rPr>
          <w:rFonts w:ascii="Times New Roman" w:hAnsi="Times New Roman" w:cs="Times New Roman"/>
          <w:color w:val="000000" w:themeColor="text1"/>
          <w:sz w:val="24"/>
          <w:szCs w:val="24"/>
          <w:shd w:val="clear" w:color="auto" w:fill="FFFFFF"/>
        </w:rPr>
        <w:t>aja väljaõppe koolitusi</w:t>
      </w:r>
      <w:r w:rsidR="007518F8" w:rsidRPr="007F69F5">
        <w:rPr>
          <w:rFonts w:ascii="Times New Roman" w:hAnsi="Times New Roman" w:cs="Times New Roman"/>
          <w:color w:val="000000" w:themeColor="text1"/>
          <w:sz w:val="24"/>
          <w:szCs w:val="24"/>
          <w:shd w:val="clear" w:color="auto" w:fill="FFFFFF"/>
        </w:rPr>
        <w:t>,</w:t>
      </w:r>
      <w:r w:rsidR="00F81704" w:rsidRPr="007F69F5">
        <w:rPr>
          <w:rFonts w:ascii="Times New Roman" w:hAnsi="Times New Roman" w:cs="Times New Roman"/>
          <w:color w:val="000000" w:themeColor="text1"/>
          <w:sz w:val="24"/>
          <w:szCs w:val="24"/>
          <w:shd w:val="clear" w:color="auto" w:fill="FFFFFF"/>
        </w:rPr>
        <w:t xml:space="preserve"> so</w:t>
      </w:r>
      <w:r w:rsidR="007518F8" w:rsidRPr="007F69F5">
        <w:rPr>
          <w:rFonts w:ascii="Times New Roman" w:hAnsi="Times New Roman" w:cs="Times New Roman"/>
          <w:color w:val="000000" w:themeColor="text1"/>
          <w:sz w:val="24"/>
          <w:szCs w:val="24"/>
          <w:shd w:val="clear" w:color="auto" w:fill="FFFFFF"/>
        </w:rPr>
        <w:t xml:space="preserve"> koolitaja baaskoolitusi</w:t>
      </w:r>
      <w:r w:rsidR="00F81704" w:rsidRPr="007F69F5">
        <w:rPr>
          <w:rFonts w:ascii="Times New Roman" w:hAnsi="Times New Roman" w:cs="Times New Roman"/>
          <w:color w:val="000000" w:themeColor="text1"/>
          <w:sz w:val="24"/>
          <w:szCs w:val="24"/>
          <w:shd w:val="clear" w:color="auto" w:fill="FFFFFF"/>
        </w:rPr>
        <w:t xml:space="preserve"> (</w:t>
      </w:r>
      <w:r w:rsidR="0040483F" w:rsidRPr="007F69F5">
        <w:rPr>
          <w:rFonts w:ascii="Times New Roman" w:hAnsi="Times New Roman" w:cs="Times New Roman"/>
          <w:color w:val="000000" w:themeColor="text1"/>
          <w:sz w:val="24"/>
          <w:szCs w:val="24"/>
          <w:shd w:val="clear" w:color="auto" w:fill="FFFFFF"/>
        </w:rPr>
        <w:t xml:space="preserve">ei </w:t>
      </w:r>
      <w:r w:rsidR="00F81704" w:rsidRPr="007F69F5">
        <w:rPr>
          <w:rFonts w:ascii="Times New Roman" w:hAnsi="Times New Roman" w:cs="Times New Roman"/>
          <w:color w:val="000000" w:themeColor="text1"/>
          <w:sz w:val="24"/>
          <w:szCs w:val="24"/>
          <w:shd w:val="clear" w:color="auto" w:fill="FFFFFF"/>
        </w:rPr>
        <w:t>peeta silmas</w:t>
      </w:r>
      <w:r w:rsidR="0040483F" w:rsidRPr="007F69F5">
        <w:rPr>
          <w:rFonts w:ascii="Times New Roman" w:hAnsi="Times New Roman" w:cs="Times New Roman"/>
          <w:color w:val="000000" w:themeColor="text1"/>
          <w:sz w:val="24"/>
          <w:szCs w:val="24"/>
          <w:shd w:val="clear" w:color="auto" w:fill="FFFFFF"/>
        </w:rPr>
        <w:t xml:space="preserve"> neid koolitusi, kus koolitajatele õpetatakse erialaseid kompetentse, mis on seotud käsitletava aine</w:t>
      </w:r>
      <w:r w:rsidR="00674500" w:rsidRPr="007F69F5">
        <w:rPr>
          <w:rFonts w:ascii="Times New Roman" w:hAnsi="Times New Roman" w:cs="Times New Roman"/>
          <w:color w:val="000000" w:themeColor="text1"/>
          <w:sz w:val="24"/>
          <w:szCs w:val="24"/>
          <w:shd w:val="clear" w:color="auto" w:fill="FFFFFF"/>
        </w:rPr>
        <w:t xml:space="preserve"> või</w:t>
      </w:r>
      <w:r w:rsidR="0040483F" w:rsidRPr="007F69F5">
        <w:rPr>
          <w:rFonts w:ascii="Times New Roman" w:hAnsi="Times New Roman" w:cs="Times New Roman"/>
          <w:color w:val="000000" w:themeColor="text1"/>
          <w:sz w:val="24"/>
          <w:szCs w:val="24"/>
          <w:shd w:val="clear" w:color="auto" w:fill="FFFFFF"/>
        </w:rPr>
        <w:t xml:space="preserve"> teemaga</w:t>
      </w:r>
      <w:r w:rsidR="00F81704" w:rsidRPr="007F69F5">
        <w:rPr>
          <w:rFonts w:ascii="Times New Roman" w:hAnsi="Times New Roman" w:cs="Times New Roman"/>
          <w:color w:val="000000" w:themeColor="text1"/>
          <w:sz w:val="24"/>
          <w:szCs w:val="24"/>
          <w:shd w:val="clear" w:color="auto" w:fill="FFFFFF"/>
        </w:rPr>
        <w:t>)</w:t>
      </w:r>
      <w:r w:rsidR="0040483F" w:rsidRPr="007F69F5">
        <w:rPr>
          <w:rFonts w:ascii="Times New Roman" w:hAnsi="Times New Roman" w:cs="Times New Roman"/>
          <w:color w:val="000000" w:themeColor="text1"/>
          <w:sz w:val="24"/>
          <w:szCs w:val="24"/>
          <w:shd w:val="clear" w:color="auto" w:fill="FFFFFF"/>
        </w:rPr>
        <w:t>. Näiteks</w:t>
      </w:r>
      <w:r w:rsidR="00F80657" w:rsidRPr="007F69F5">
        <w:rPr>
          <w:rFonts w:ascii="Times New Roman" w:hAnsi="Times New Roman" w:cs="Times New Roman"/>
          <w:color w:val="000000" w:themeColor="text1"/>
          <w:sz w:val="24"/>
          <w:szCs w:val="24"/>
          <w:shd w:val="clear" w:color="auto" w:fill="FFFFFF"/>
        </w:rPr>
        <w:t xml:space="preserve"> kui joogaõpetajatele tehakse väljaõppe koolitus, kus õpetatakse anatoomiat, joogaasendeid, </w:t>
      </w:r>
      <w:r w:rsidR="001447C0" w:rsidRPr="007F69F5">
        <w:rPr>
          <w:rFonts w:ascii="Times New Roman" w:hAnsi="Times New Roman" w:cs="Times New Roman"/>
          <w:color w:val="000000" w:themeColor="text1"/>
          <w:sz w:val="24"/>
          <w:szCs w:val="24"/>
          <w:shd w:val="clear" w:color="auto" w:fill="FFFFFF"/>
        </w:rPr>
        <w:t>jooga</w:t>
      </w:r>
      <w:r w:rsidR="00F80657" w:rsidRPr="007F69F5">
        <w:rPr>
          <w:rFonts w:ascii="Times New Roman" w:hAnsi="Times New Roman" w:cs="Times New Roman"/>
          <w:color w:val="000000" w:themeColor="text1"/>
          <w:sz w:val="24"/>
          <w:szCs w:val="24"/>
          <w:shd w:val="clear" w:color="auto" w:fill="FFFFFF"/>
        </w:rPr>
        <w:t>filosoofiat</w:t>
      </w:r>
      <w:r w:rsidR="00BB1205" w:rsidRPr="007F69F5">
        <w:rPr>
          <w:rFonts w:ascii="Times New Roman" w:hAnsi="Times New Roman" w:cs="Times New Roman"/>
          <w:color w:val="000000" w:themeColor="text1"/>
          <w:sz w:val="24"/>
          <w:szCs w:val="24"/>
          <w:shd w:val="clear" w:color="auto" w:fill="FFFFFF"/>
        </w:rPr>
        <w:t>, siis</w:t>
      </w:r>
      <w:r w:rsidR="00F80657" w:rsidRPr="007F69F5">
        <w:rPr>
          <w:rFonts w:ascii="Times New Roman" w:hAnsi="Times New Roman" w:cs="Times New Roman"/>
          <w:color w:val="000000" w:themeColor="text1"/>
          <w:sz w:val="24"/>
          <w:szCs w:val="24"/>
          <w:shd w:val="clear" w:color="auto" w:fill="FFFFFF"/>
        </w:rPr>
        <w:t xml:space="preserve"> </w:t>
      </w:r>
      <w:r w:rsidR="00BB1205" w:rsidRPr="007F69F5">
        <w:rPr>
          <w:rFonts w:ascii="Times New Roman" w:hAnsi="Times New Roman" w:cs="Times New Roman"/>
          <w:color w:val="000000" w:themeColor="text1"/>
          <w:sz w:val="24"/>
          <w:szCs w:val="24"/>
          <w:shd w:val="clear" w:color="auto" w:fill="FFFFFF"/>
        </w:rPr>
        <w:t>s</w:t>
      </w:r>
      <w:r w:rsidR="00F80657" w:rsidRPr="007F69F5">
        <w:rPr>
          <w:rFonts w:ascii="Times New Roman" w:hAnsi="Times New Roman" w:cs="Times New Roman"/>
          <w:color w:val="000000" w:themeColor="text1"/>
          <w:sz w:val="24"/>
          <w:szCs w:val="24"/>
          <w:shd w:val="clear" w:color="auto" w:fill="FFFFFF"/>
        </w:rPr>
        <w:t>ellised kompetentsid liigituvad erialaste kompetentside hulka.</w:t>
      </w:r>
      <w:r w:rsidR="0040483F" w:rsidRPr="007F69F5">
        <w:rPr>
          <w:rFonts w:ascii="Times New Roman" w:hAnsi="Times New Roman" w:cs="Times New Roman"/>
          <w:color w:val="000000" w:themeColor="text1"/>
          <w:sz w:val="24"/>
          <w:szCs w:val="24"/>
          <w:shd w:val="clear" w:color="auto" w:fill="FFFFFF"/>
        </w:rPr>
        <w:t xml:space="preserve"> </w:t>
      </w:r>
    </w:p>
    <w:p w14:paraId="11FC31A7" w14:textId="77777777" w:rsidR="00E80425" w:rsidRPr="007F69F5" w:rsidRDefault="00E80425"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073407DD" w14:textId="317F17C6" w:rsidR="00975281" w:rsidRPr="007F69F5" w:rsidRDefault="002F08C3"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bookmarkStart w:id="14" w:name="_Hlk96328929"/>
      <w:r w:rsidRPr="007F69F5">
        <w:rPr>
          <w:rFonts w:ascii="Times New Roman" w:hAnsi="Times New Roman" w:cs="Times New Roman"/>
          <w:color w:val="000000" w:themeColor="text1"/>
          <w:sz w:val="24"/>
          <w:szCs w:val="24"/>
        </w:rPr>
        <w:t>Täiskasvanute koolitaja väljaõppe koolitaja n</w:t>
      </w:r>
      <w:r w:rsidR="00CC3F88" w:rsidRPr="007F69F5">
        <w:rPr>
          <w:rFonts w:ascii="Times New Roman" w:hAnsi="Times New Roman" w:cs="Times New Roman"/>
          <w:color w:val="000000" w:themeColor="text1"/>
          <w:sz w:val="24"/>
          <w:szCs w:val="24"/>
        </w:rPr>
        <w:t xml:space="preserve">õueteks on </w:t>
      </w:r>
      <w:r w:rsidR="00CC3F88" w:rsidRPr="00927AB0">
        <w:rPr>
          <w:rFonts w:ascii="Times New Roman" w:hAnsi="Times New Roman" w:cs="Times New Roman"/>
          <w:color w:val="000000" w:themeColor="text1"/>
          <w:sz w:val="24"/>
          <w:szCs w:val="24"/>
        </w:rPr>
        <w:t xml:space="preserve">magistrikraad </w:t>
      </w:r>
      <w:r w:rsidR="00F97D0E" w:rsidRPr="00927AB0">
        <w:rPr>
          <w:rFonts w:ascii="Times New Roman" w:hAnsi="Times New Roman" w:cs="Times New Roman"/>
          <w:color w:val="000000" w:themeColor="text1"/>
          <w:sz w:val="24"/>
          <w:szCs w:val="24"/>
        </w:rPr>
        <w:t xml:space="preserve">haridusteaduses </w:t>
      </w:r>
      <w:r w:rsidR="00CC3F88" w:rsidRPr="00927AB0">
        <w:rPr>
          <w:rFonts w:ascii="Times New Roman" w:hAnsi="Times New Roman" w:cs="Times New Roman"/>
          <w:color w:val="000000" w:themeColor="text1"/>
          <w:sz w:val="24"/>
          <w:szCs w:val="24"/>
        </w:rPr>
        <w:t xml:space="preserve">või sellele vastav kvalifikatsioon või </w:t>
      </w:r>
      <w:r w:rsidR="00DA0C59">
        <w:rPr>
          <w:rFonts w:ascii="Times New Roman" w:hAnsi="Times New Roman" w:cs="Times New Roman"/>
          <w:color w:val="000000" w:themeColor="text1"/>
          <w:sz w:val="24"/>
          <w:szCs w:val="24"/>
        </w:rPr>
        <w:t xml:space="preserve">vähemalt 7. taseme </w:t>
      </w:r>
      <w:r w:rsidR="00CC3F88" w:rsidRPr="00927AB0">
        <w:rPr>
          <w:rFonts w:ascii="Times New Roman" w:hAnsi="Times New Roman" w:cs="Times New Roman"/>
          <w:color w:val="000000" w:themeColor="text1"/>
          <w:sz w:val="24"/>
          <w:szCs w:val="24"/>
        </w:rPr>
        <w:t>täiskasvanute koolitaja kutse.</w:t>
      </w:r>
      <w:r w:rsidR="00162368" w:rsidRPr="00927AB0">
        <w:rPr>
          <w:rFonts w:ascii="Times New Roman" w:hAnsi="Times New Roman" w:cs="Times New Roman"/>
          <w:color w:val="000000" w:themeColor="text1"/>
          <w:sz w:val="24"/>
          <w:szCs w:val="24"/>
        </w:rPr>
        <w:t xml:space="preserve"> </w:t>
      </w:r>
      <w:r w:rsidR="00DA0C59" w:rsidRPr="002F08C3">
        <w:rPr>
          <w:rFonts w:ascii="Times New Roman" w:hAnsi="Times New Roman" w:cs="Times New Roman"/>
          <w:color w:val="000000" w:themeColor="text1"/>
          <w:sz w:val="24"/>
          <w:szCs w:val="24"/>
        </w:rPr>
        <w:t>Nõuete seadmise mõte seisneb</w:t>
      </w:r>
      <w:r w:rsidR="00DA0C59" w:rsidRPr="005A244B">
        <w:rPr>
          <w:rFonts w:ascii="Times New Roman" w:hAnsi="Times New Roman" w:cs="Times New Roman"/>
          <w:color w:val="000000" w:themeColor="text1"/>
          <w:sz w:val="24"/>
          <w:szCs w:val="24"/>
        </w:rPr>
        <w:t xml:space="preserve"> selles, et täiskasvanute koolitaja kompetentse õpetaksid inimesed, kellel on </w:t>
      </w:r>
      <w:r w:rsidR="00DA0C59">
        <w:rPr>
          <w:rFonts w:ascii="Times New Roman" w:hAnsi="Times New Roman" w:cs="Times New Roman"/>
          <w:color w:val="000000" w:themeColor="text1"/>
          <w:sz w:val="24"/>
          <w:szCs w:val="24"/>
        </w:rPr>
        <w:t xml:space="preserve">akadeemiline kraad hariduseteaduses </w:t>
      </w:r>
      <w:r w:rsidR="00DA0C59" w:rsidRPr="005A244B">
        <w:rPr>
          <w:rFonts w:ascii="Times New Roman" w:hAnsi="Times New Roman" w:cs="Times New Roman"/>
          <w:color w:val="000000" w:themeColor="text1"/>
          <w:sz w:val="24"/>
          <w:szCs w:val="24"/>
        </w:rPr>
        <w:t>või on tippspetsialistid, mille tõenduseks on täiskasvanute koolitaja kutse (</w:t>
      </w:r>
      <w:r w:rsidR="007667F5">
        <w:rPr>
          <w:rFonts w:ascii="Times New Roman" w:hAnsi="Times New Roman" w:cs="Times New Roman"/>
          <w:color w:val="000000" w:themeColor="text1"/>
          <w:sz w:val="24"/>
          <w:szCs w:val="24"/>
        </w:rPr>
        <w:t xml:space="preserve">vähemalt </w:t>
      </w:r>
      <w:r w:rsidR="00DA0C59" w:rsidRPr="005A244B">
        <w:rPr>
          <w:rFonts w:ascii="Times New Roman" w:hAnsi="Times New Roman" w:cs="Times New Roman"/>
          <w:color w:val="000000" w:themeColor="text1"/>
          <w:sz w:val="24"/>
          <w:szCs w:val="24"/>
        </w:rPr>
        <w:t>7. tase).</w:t>
      </w:r>
      <w:r w:rsidR="00DA0C59" w:rsidRPr="00414D57">
        <w:t xml:space="preserve"> </w:t>
      </w:r>
      <w:r w:rsidR="00DA0C59">
        <w:rPr>
          <w:rFonts w:ascii="Times New Roman" w:hAnsi="Times New Roman" w:cs="Times New Roman"/>
          <w:color w:val="000000" w:themeColor="text1"/>
          <w:sz w:val="24"/>
          <w:szCs w:val="24"/>
        </w:rPr>
        <w:t>Õ</w:t>
      </w:r>
      <w:r w:rsidR="00DA0C59" w:rsidRPr="00414D57">
        <w:rPr>
          <w:rFonts w:ascii="Times New Roman" w:hAnsi="Times New Roman" w:cs="Times New Roman"/>
          <w:color w:val="000000" w:themeColor="text1"/>
          <w:sz w:val="24"/>
          <w:szCs w:val="24"/>
        </w:rPr>
        <w:t>petajakoolituse ja kasvatusteaduse õppekavagrupis väljastatava akadeemilise kraadi nimeks on kokku lepitud haridusteaduse magister</w:t>
      </w:r>
      <w:r w:rsidR="00DA0C59">
        <w:rPr>
          <w:rFonts w:ascii="Times New Roman" w:hAnsi="Times New Roman" w:cs="Times New Roman"/>
          <w:color w:val="000000" w:themeColor="text1"/>
          <w:sz w:val="24"/>
          <w:szCs w:val="24"/>
        </w:rPr>
        <w:t>.</w:t>
      </w:r>
      <w:r w:rsidR="00DA0C59" w:rsidRPr="005A244B">
        <w:rPr>
          <w:rFonts w:ascii="Times New Roman" w:hAnsi="Times New Roman" w:cs="Times New Roman"/>
          <w:color w:val="000000" w:themeColor="text1"/>
          <w:sz w:val="24"/>
          <w:szCs w:val="24"/>
        </w:rPr>
        <w:t xml:space="preserve"> </w:t>
      </w:r>
      <w:bookmarkEnd w:id="14"/>
      <w:r w:rsidR="002A747C" w:rsidRPr="00927AB0">
        <w:rPr>
          <w:rFonts w:ascii="Times New Roman" w:hAnsi="Times New Roman" w:cs="Times New Roman"/>
          <w:color w:val="000000" w:themeColor="text1"/>
          <w:sz w:val="24"/>
          <w:szCs w:val="24"/>
        </w:rPr>
        <w:t xml:space="preserve">7. taseme täiskasvanute </w:t>
      </w:r>
      <w:r w:rsidR="00162368" w:rsidRPr="00927AB0">
        <w:rPr>
          <w:rFonts w:ascii="Times New Roman" w:hAnsi="Times New Roman" w:cs="Times New Roman"/>
          <w:color w:val="000000" w:themeColor="text1"/>
          <w:sz w:val="24"/>
          <w:szCs w:val="24"/>
        </w:rPr>
        <w:t>koolitaja on kõrgharidusega spetsialist, kes on õppinud täiskasvanute koolitamist ja arendanud oma kompetentse praktiliste tegevuste käigus.</w:t>
      </w:r>
      <w:r w:rsidR="004F7D79" w:rsidRPr="00927AB0">
        <w:rPr>
          <w:rFonts w:ascii="Times New Roman" w:hAnsi="Times New Roman" w:cs="Times New Roman"/>
          <w:color w:val="000000" w:themeColor="text1"/>
          <w:sz w:val="24"/>
          <w:szCs w:val="24"/>
        </w:rPr>
        <w:t xml:space="preserve"> 7. taseme koolitaja kehtiva kutsestandardi järgi juhendab</w:t>
      </w:r>
      <w:r w:rsidR="002320AC" w:rsidRPr="00927AB0">
        <w:rPr>
          <w:rFonts w:ascii="Times New Roman" w:hAnsi="Times New Roman" w:cs="Times New Roman"/>
          <w:color w:val="000000" w:themeColor="text1"/>
          <w:sz w:val="24"/>
          <w:szCs w:val="24"/>
        </w:rPr>
        <w:t xml:space="preserve"> ja nõustab</w:t>
      </w:r>
      <w:r w:rsidR="004F7D79" w:rsidRPr="00927AB0">
        <w:rPr>
          <w:rFonts w:ascii="Times New Roman" w:hAnsi="Times New Roman" w:cs="Times New Roman"/>
          <w:color w:val="000000" w:themeColor="text1"/>
          <w:sz w:val="24"/>
          <w:szCs w:val="24"/>
        </w:rPr>
        <w:t xml:space="preserve">ki madalama kutsetasemega või kutseta koolitajaid. 7. ja 8. tasemega täiskasvanute koolitaja kutseid on väljastatud </w:t>
      </w:r>
      <w:r w:rsidR="00B26761" w:rsidRPr="00927AB0">
        <w:rPr>
          <w:rFonts w:ascii="Times New Roman" w:hAnsi="Times New Roman" w:cs="Times New Roman"/>
          <w:color w:val="000000" w:themeColor="text1"/>
          <w:sz w:val="24"/>
          <w:szCs w:val="24"/>
        </w:rPr>
        <w:t>83</w:t>
      </w:r>
      <w:r w:rsidR="004F7D79" w:rsidRPr="00927AB0">
        <w:rPr>
          <w:rFonts w:ascii="Times New Roman" w:hAnsi="Times New Roman" w:cs="Times New Roman"/>
          <w:color w:val="000000" w:themeColor="text1"/>
          <w:sz w:val="24"/>
          <w:szCs w:val="24"/>
        </w:rPr>
        <w:t xml:space="preserve"> inimesele, seega üksnes nõudena kehtiva täiskasvanute koolitaja kutse olemasolu oleks valdkonda piirav. Seepärast on</w:t>
      </w:r>
      <w:r w:rsidR="00021F39" w:rsidRPr="00927AB0">
        <w:rPr>
          <w:rFonts w:ascii="Times New Roman" w:hAnsi="Times New Roman" w:cs="Times New Roman"/>
          <w:color w:val="000000" w:themeColor="text1"/>
          <w:sz w:val="24"/>
          <w:szCs w:val="24"/>
        </w:rPr>
        <w:t xml:space="preserve"> eelnõusse</w:t>
      </w:r>
      <w:r w:rsidR="004F7D79" w:rsidRPr="00927AB0">
        <w:rPr>
          <w:rFonts w:ascii="Times New Roman" w:hAnsi="Times New Roman" w:cs="Times New Roman"/>
          <w:color w:val="000000" w:themeColor="text1"/>
          <w:sz w:val="24"/>
          <w:szCs w:val="24"/>
        </w:rPr>
        <w:t xml:space="preserve"> lisatud, et ka </w:t>
      </w:r>
      <w:r w:rsidR="00F97D0E" w:rsidRPr="00927AB0">
        <w:rPr>
          <w:rFonts w:ascii="Times New Roman" w:hAnsi="Times New Roman" w:cs="Times New Roman"/>
          <w:color w:val="000000" w:themeColor="text1"/>
          <w:sz w:val="24"/>
          <w:szCs w:val="24"/>
        </w:rPr>
        <w:t xml:space="preserve">haridusteaduse </w:t>
      </w:r>
      <w:r w:rsidR="004F7D79" w:rsidRPr="007F69F5">
        <w:rPr>
          <w:rFonts w:ascii="Times New Roman" w:hAnsi="Times New Roman" w:cs="Times New Roman"/>
          <w:color w:val="000000" w:themeColor="text1"/>
          <w:sz w:val="24"/>
          <w:szCs w:val="24"/>
        </w:rPr>
        <w:t>magistrikraadi</w:t>
      </w:r>
      <w:r w:rsidR="002320AC" w:rsidRPr="007F69F5">
        <w:rPr>
          <w:rFonts w:ascii="Times New Roman" w:hAnsi="Times New Roman" w:cs="Times New Roman"/>
          <w:color w:val="000000" w:themeColor="text1"/>
          <w:sz w:val="24"/>
          <w:szCs w:val="24"/>
        </w:rPr>
        <w:t xml:space="preserve"> või sellele vastava</w:t>
      </w:r>
      <w:r w:rsidR="004B4042" w:rsidRPr="007F69F5">
        <w:rPr>
          <w:rFonts w:ascii="Times New Roman" w:hAnsi="Times New Roman" w:cs="Times New Roman"/>
          <w:color w:val="000000" w:themeColor="text1"/>
          <w:sz w:val="24"/>
          <w:szCs w:val="24"/>
        </w:rPr>
        <w:t xml:space="preserve"> kvalifikatsiooniga</w:t>
      </w:r>
      <w:r w:rsidR="004F7D79" w:rsidRPr="007F69F5">
        <w:rPr>
          <w:rFonts w:ascii="Times New Roman" w:hAnsi="Times New Roman" w:cs="Times New Roman"/>
          <w:color w:val="000000" w:themeColor="text1"/>
          <w:sz w:val="24"/>
          <w:szCs w:val="24"/>
        </w:rPr>
        <w:t xml:space="preserve"> isik tohib </w:t>
      </w:r>
      <w:r w:rsidR="00D05EA6" w:rsidRPr="007F69F5">
        <w:rPr>
          <w:rFonts w:ascii="Times New Roman" w:hAnsi="Times New Roman" w:cs="Times New Roman"/>
          <w:color w:val="000000" w:themeColor="text1"/>
          <w:sz w:val="24"/>
          <w:szCs w:val="24"/>
          <w:shd w:val="clear" w:color="auto" w:fill="FFFFFF"/>
        </w:rPr>
        <w:t xml:space="preserve">täiskasvanute koolitaja </w:t>
      </w:r>
      <w:r w:rsidR="002320AC" w:rsidRPr="007F69F5">
        <w:rPr>
          <w:rFonts w:ascii="Times New Roman" w:hAnsi="Times New Roman" w:cs="Times New Roman"/>
          <w:color w:val="000000" w:themeColor="text1"/>
          <w:sz w:val="24"/>
          <w:szCs w:val="24"/>
          <w:shd w:val="clear" w:color="auto" w:fill="FFFFFF"/>
        </w:rPr>
        <w:t>kompetentse koolitada.</w:t>
      </w:r>
      <w:r w:rsidR="004B4042" w:rsidRPr="007F69F5">
        <w:rPr>
          <w:rFonts w:ascii="Times New Roman" w:hAnsi="Times New Roman" w:cs="Times New Roman"/>
          <w:color w:val="000000" w:themeColor="text1"/>
          <w:sz w:val="24"/>
          <w:szCs w:val="24"/>
          <w:shd w:val="clear" w:color="auto" w:fill="FFFFFF"/>
        </w:rPr>
        <w:t xml:space="preserve"> See välistab olukorra, kus </w:t>
      </w:r>
      <w:r w:rsidR="005D1242" w:rsidRPr="007F69F5">
        <w:rPr>
          <w:rFonts w:ascii="Times New Roman" w:hAnsi="Times New Roman" w:cs="Times New Roman"/>
          <w:color w:val="000000" w:themeColor="text1"/>
          <w:sz w:val="24"/>
          <w:szCs w:val="24"/>
          <w:shd w:val="clear" w:color="auto" w:fill="FFFFFF"/>
        </w:rPr>
        <w:t xml:space="preserve">täiskasvanute koolitaja </w:t>
      </w:r>
      <w:r w:rsidR="004B4042" w:rsidRPr="007F69F5">
        <w:rPr>
          <w:rFonts w:ascii="Times New Roman" w:hAnsi="Times New Roman" w:cs="Times New Roman"/>
          <w:color w:val="000000" w:themeColor="text1"/>
          <w:sz w:val="24"/>
          <w:szCs w:val="24"/>
          <w:shd w:val="clear" w:color="auto" w:fill="FFFFFF"/>
        </w:rPr>
        <w:t>kompetentse õpetavad keskharidusega isikud.</w:t>
      </w:r>
      <w:r w:rsidR="00975281" w:rsidRPr="007F69F5">
        <w:rPr>
          <w:rFonts w:ascii="Times New Roman" w:eastAsia="Times New Roman" w:hAnsi="Times New Roman" w:cs="Times New Roman"/>
          <w:color w:val="000000" w:themeColor="text1"/>
          <w:sz w:val="24"/>
          <w:szCs w:val="24"/>
          <w:lang w:eastAsia="ar-SA"/>
        </w:rPr>
        <w:t xml:space="preserve"> Koolitajate nõuete täitmise eest vastutab täienduskoolitusasutus </w:t>
      </w:r>
      <w:r w:rsidR="00975281" w:rsidRPr="007F69F5">
        <w:rPr>
          <w:rFonts w:ascii="Times New Roman" w:hAnsi="Times New Roman" w:cs="Times New Roman"/>
          <w:color w:val="000000" w:themeColor="text1"/>
          <w:sz w:val="24"/>
          <w:szCs w:val="24"/>
        </w:rPr>
        <w:t xml:space="preserve">ja valmisolekut vastaval ametikohal töötada hindab koolitaja tööandja. </w:t>
      </w:r>
    </w:p>
    <w:p w14:paraId="4C746B3C" w14:textId="77777777" w:rsidR="00F60131" w:rsidRPr="007F69F5" w:rsidRDefault="00F60131" w:rsidP="007F69F5">
      <w:pPr>
        <w:shd w:val="clear" w:color="auto" w:fill="FFFFFF" w:themeFill="background1"/>
        <w:suppressAutoHyphens/>
        <w:autoSpaceDE w:val="0"/>
        <w:spacing w:after="0" w:line="240" w:lineRule="auto"/>
        <w:jc w:val="both"/>
        <w:rPr>
          <w:rFonts w:ascii="Times New Roman" w:hAnsi="Times New Roman" w:cs="Times New Roman"/>
          <w:color w:val="000000" w:themeColor="text1"/>
          <w:sz w:val="24"/>
          <w:szCs w:val="24"/>
        </w:rPr>
      </w:pPr>
    </w:p>
    <w:p w14:paraId="0EE0C0B3" w14:textId="707CBA87" w:rsidR="00F60131" w:rsidRPr="007F69F5" w:rsidRDefault="00F60131" w:rsidP="007F69F5">
      <w:pPr>
        <w:shd w:val="clear" w:color="auto" w:fill="FFFFFF" w:themeFill="background1"/>
        <w:suppressAutoHyphens/>
        <w:autoSpaceDE w:val="0"/>
        <w:spacing w:after="0" w:line="240" w:lineRule="auto"/>
        <w:jc w:val="both"/>
        <w:rPr>
          <w:rFonts w:ascii="Times New Roman" w:eastAsia="Times New Roman" w:hAnsi="Times New Roman" w:cs="Times New Roman"/>
          <w:b/>
          <w:bCs/>
          <w:color w:val="000000" w:themeColor="text1"/>
          <w:sz w:val="24"/>
          <w:szCs w:val="24"/>
          <w:lang w:eastAsia="ar-SA"/>
        </w:rPr>
      </w:pPr>
      <w:r w:rsidRPr="007F69F5">
        <w:rPr>
          <w:rFonts w:ascii="Times New Roman" w:eastAsia="Times New Roman" w:hAnsi="Times New Roman" w:cs="Times New Roman"/>
          <w:b/>
          <w:bCs/>
          <w:color w:val="000000" w:themeColor="text1"/>
          <w:sz w:val="24"/>
          <w:szCs w:val="24"/>
          <w:lang w:eastAsia="ar-SA"/>
        </w:rPr>
        <w:t xml:space="preserve">Põhiõiguste riive (PS § 29) </w:t>
      </w:r>
    </w:p>
    <w:p w14:paraId="5F4D5530" w14:textId="77777777" w:rsidR="00F60131" w:rsidRPr="004C49DB" w:rsidRDefault="00F6013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34C9FB30" w14:textId="23F4DA79"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Eelnõuga nähakse ette nõuded</w:t>
      </w:r>
      <w:r w:rsidR="00991ABA"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 xml:space="preserve">täiskasvanute </w:t>
      </w:r>
      <w:r w:rsidR="00991ABA" w:rsidRPr="007F69F5">
        <w:rPr>
          <w:rFonts w:ascii="Times New Roman" w:eastAsia="Times New Roman" w:hAnsi="Times New Roman" w:cs="Times New Roman"/>
          <w:color w:val="000000" w:themeColor="text1"/>
          <w:sz w:val="24"/>
          <w:szCs w:val="24"/>
          <w:lang w:eastAsia="ar-SA"/>
        </w:rPr>
        <w:t xml:space="preserve">koolitaja väljaõppe </w:t>
      </w:r>
      <w:r w:rsidRPr="007F69F5">
        <w:rPr>
          <w:rFonts w:ascii="Times New Roman" w:eastAsia="Times New Roman" w:hAnsi="Times New Roman" w:cs="Times New Roman"/>
          <w:color w:val="000000" w:themeColor="text1"/>
          <w:sz w:val="24"/>
          <w:szCs w:val="24"/>
          <w:lang w:eastAsia="ar-SA"/>
        </w:rPr>
        <w:t>koolitajale, mis kujuta</w:t>
      </w:r>
      <w:r w:rsidR="0040404A" w:rsidRPr="007F69F5">
        <w:rPr>
          <w:rFonts w:ascii="Times New Roman" w:eastAsia="Times New Roman" w:hAnsi="Times New Roman" w:cs="Times New Roman"/>
          <w:color w:val="000000" w:themeColor="text1"/>
          <w:sz w:val="24"/>
          <w:szCs w:val="24"/>
          <w:lang w:eastAsia="ar-SA"/>
        </w:rPr>
        <w:t>b</w:t>
      </w:r>
      <w:r w:rsidRPr="007F69F5">
        <w:rPr>
          <w:rFonts w:ascii="Times New Roman" w:eastAsia="Times New Roman" w:hAnsi="Times New Roman" w:cs="Times New Roman"/>
          <w:color w:val="000000" w:themeColor="text1"/>
          <w:sz w:val="24"/>
          <w:szCs w:val="24"/>
          <w:lang w:eastAsia="ar-SA"/>
        </w:rPr>
        <w:t xml:space="preserve"> endast põhiseaduse § 29 riivet.</w:t>
      </w:r>
    </w:p>
    <w:p w14:paraId="43B637BB"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25BA6245" w14:textId="036E2C4D"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Põhiseaduse paragrahvi 29 lõikes 1</w:t>
      </w:r>
      <w:r w:rsidR="0040404A"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on sätestatud oluline majanduslik põhiõigus: inimese õigus valida endale vabalt tegevusala, elukutse ja töökoht. Õigus olla majanduslikult aktiivne ja teenida elatist enda valitud valdkonnas ja viisil on täiskasvanud inimese ja tema perekonna inimväärse äraelamise eeldus.</w:t>
      </w:r>
      <w:r w:rsidR="005465DA" w:rsidRPr="007F69F5">
        <w:rPr>
          <w:rFonts w:ascii="Times New Roman" w:eastAsia="Times New Roman" w:hAnsi="Times New Roman" w:cs="Times New Roman"/>
          <w:color w:val="000000" w:themeColor="text1"/>
          <w:sz w:val="24"/>
          <w:szCs w:val="24"/>
          <w:lang w:eastAsia="ar-SA"/>
        </w:rPr>
        <w:t xml:space="preserve"> Põhiseaduse § 29 lõikes 1 sätestatud õigus hõlmab isiku õigust, et riik ei sekkuks põhjendamatult tegevusala, elukutse ja töökoha vaba valiku õigusesse. Inimese õigus valida endale elukutse, tegevusala ja töö ei ole siiski absoluutne. Tegemist on lihtsa seadusereservatsiooniga põhiõigusega. Seega võib seadusandja põhjendatud juhtudel piirata inimese valikuõigust. Vahel on seadusandja teiste isikute õiguste ning vabaduste, aga ka isiku enda kaitsmise argumendil kohustatud PS § 29 </w:t>
      </w:r>
      <w:proofErr w:type="spellStart"/>
      <w:r w:rsidR="005465DA" w:rsidRPr="007F69F5">
        <w:rPr>
          <w:rFonts w:ascii="Times New Roman" w:eastAsia="Times New Roman" w:hAnsi="Times New Roman" w:cs="Times New Roman"/>
          <w:color w:val="000000" w:themeColor="text1"/>
          <w:sz w:val="24"/>
          <w:szCs w:val="24"/>
          <w:lang w:eastAsia="ar-SA"/>
        </w:rPr>
        <w:t>lg-s</w:t>
      </w:r>
      <w:proofErr w:type="spellEnd"/>
      <w:r w:rsidR="005465DA" w:rsidRPr="007F69F5">
        <w:rPr>
          <w:rFonts w:ascii="Times New Roman" w:eastAsia="Times New Roman" w:hAnsi="Times New Roman" w:cs="Times New Roman"/>
          <w:color w:val="000000" w:themeColor="text1"/>
          <w:sz w:val="24"/>
          <w:szCs w:val="24"/>
          <w:lang w:eastAsia="ar-SA"/>
        </w:rPr>
        <w:t xml:space="preserve"> 1 toodud õigust piirama. Need kitsendused peavad olema proportsionaalsed (PS § 11; </w:t>
      </w:r>
      <w:proofErr w:type="spellStart"/>
      <w:r w:rsidR="00835DA1">
        <w:fldChar w:fldCharType="begin"/>
      </w:r>
      <w:r w:rsidR="00835DA1">
        <w:instrText>HYPERLINK "https://www.riigikohus.ee/lahendid?asjaNr=3-4-1-1-12"</w:instrText>
      </w:r>
      <w:r w:rsidR="00835DA1">
        <w:fldChar w:fldCharType="separate"/>
      </w:r>
      <w:r w:rsidR="005465DA" w:rsidRPr="007F69F5">
        <w:rPr>
          <w:rStyle w:val="Hperlink"/>
          <w:rFonts w:ascii="Times New Roman" w:eastAsia="Times New Roman" w:hAnsi="Times New Roman" w:cs="Times New Roman"/>
          <w:sz w:val="24"/>
          <w:szCs w:val="24"/>
          <w:lang w:eastAsia="ar-SA"/>
        </w:rPr>
        <w:t>RKPJKo</w:t>
      </w:r>
      <w:proofErr w:type="spellEnd"/>
      <w:r w:rsidR="005465DA" w:rsidRPr="007F69F5">
        <w:rPr>
          <w:rStyle w:val="Hperlink"/>
          <w:rFonts w:ascii="Times New Roman" w:eastAsia="Times New Roman" w:hAnsi="Times New Roman" w:cs="Times New Roman"/>
          <w:sz w:val="24"/>
          <w:szCs w:val="24"/>
          <w:lang w:eastAsia="ar-SA"/>
        </w:rPr>
        <w:t xml:space="preserve"> 27.03.2012, 3-4-1-1-12</w:t>
      </w:r>
      <w:r w:rsidR="00835DA1">
        <w:rPr>
          <w:rStyle w:val="Hperlink"/>
          <w:rFonts w:ascii="Times New Roman" w:eastAsia="Times New Roman" w:hAnsi="Times New Roman" w:cs="Times New Roman"/>
          <w:sz w:val="24"/>
          <w:szCs w:val="24"/>
          <w:lang w:eastAsia="ar-SA"/>
        </w:rPr>
        <w:fldChar w:fldCharType="end"/>
      </w:r>
      <w:r w:rsidR="005465DA" w:rsidRPr="007F69F5">
        <w:rPr>
          <w:rFonts w:ascii="Times New Roman" w:eastAsia="Times New Roman" w:hAnsi="Times New Roman" w:cs="Times New Roman"/>
          <w:color w:val="000000" w:themeColor="text1"/>
          <w:sz w:val="24"/>
          <w:szCs w:val="24"/>
          <w:lang w:eastAsia="ar-SA"/>
        </w:rPr>
        <w:t xml:space="preserve">). Ühe suure piirangute grupi moodustavad kitsendused, mis sätestavad haridus- ja kogemusnõuded teatud elukutsetele või töökohtadele tagamaks nende valdkondade esindajatega kokku puutuvate tarbijate, patsientide või klientide ohutuse ja heaolu. Nii on muu hulgas põhjendatud haridus- ja kogemusnõuded kohtunikele ja arstidele. Osal juhtudel, nt teatud töökohtade puhul meditsiini- või haridussektoris, võib olla põhjendatud kehtestada ka piisava eesti keele oskuse </w:t>
      </w:r>
      <w:r w:rsidR="005465DA" w:rsidRPr="007F69F5">
        <w:rPr>
          <w:rFonts w:ascii="Times New Roman" w:eastAsia="Times New Roman" w:hAnsi="Times New Roman" w:cs="Times New Roman"/>
          <w:color w:val="000000" w:themeColor="text1"/>
          <w:sz w:val="24"/>
          <w:szCs w:val="24"/>
          <w:lang w:eastAsia="ar-SA"/>
        </w:rPr>
        <w:lastRenderedPageBreak/>
        <w:t>nõue: kui inimene ei valda piisavalt eesti keelt, võib piirata tema õigust valida vastav töökoht (vt </w:t>
      </w:r>
      <w:proofErr w:type="spellStart"/>
      <w:r w:rsidR="00E15831">
        <w:fldChar w:fldCharType="begin"/>
      </w:r>
      <w:r w:rsidR="00E15831">
        <w:instrText xml:space="preserve"> HYPERLINK "https://www.riigikohus.ee/lahendid?asjaNr=3-3-1-20-03" </w:instrText>
      </w:r>
      <w:r w:rsidR="00E15831">
        <w:fldChar w:fldCharType="separate"/>
      </w:r>
      <w:r w:rsidR="005465DA" w:rsidRPr="007F69F5">
        <w:rPr>
          <w:rStyle w:val="Hperlink"/>
          <w:rFonts w:ascii="Times New Roman" w:eastAsia="Times New Roman" w:hAnsi="Times New Roman" w:cs="Times New Roman"/>
          <w:sz w:val="24"/>
          <w:szCs w:val="24"/>
          <w:lang w:eastAsia="ar-SA"/>
        </w:rPr>
        <w:t>RKHKo</w:t>
      </w:r>
      <w:proofErr w:type="spellEnd"/>
      <w:r w:rsidR="005465DA" w:rsidRPr="007F69F5">
        <w:rPr>
          <w:rStyle w:val="Hperlink"/>
          <w:rFonts w:ascii="Times New Roman" w:eastAsia="Times New Roman" w:hAnsi="Times New Roman" w:cs="Times New Roman"/>
          <w:sz w:val="24"/>
          <w:szCs w:val="24"/>
          <w:lang w:eastAsia="ar-SA"/>
        </w:rPr>
        <w:t xml:space="preserve"> 07.03.2003, 3-3-1-20-03</w:t>
      </w:r>
      <w:r w:rsidR="00E15831">
        <w:rPr>
          <w:rStyle w:val="Hperlink"/>
          <w:rFonts w:ascii="Times New Roman" w:eastAsia="Times New Roman" w:hAnsi="Times New Roman" w:cs="Times New Roman"/>
          <w:sz w:val="24"/>
          <w:szCs w:val="24"/>
          <w:lang w:eastAsia="ar-SA"/>
        </w:rPr>
        <w:fldChar w:fldCharType="end"/>
      </w:r>
      <w:r w:rsidR="005465DA" w:rsidRPr="007F69F5">
        <w:rPr>
          <w:rFonts w:ascii="Times New Roman" w:eastAsia="Times New Roman" w:hAnsi="Times New Roman" w:cs="Times New Roman"/>
          <w:color w:val="000000" w:themeColor="text1"/>
          <w:sz w:val="24"/>
          <w:szCs w:val="24"/>
          <w:lang w:eastAsia="ar-SA"/>
        </w:rPr>
        <w:t xml:space="preserve"> ja PS § 6 </w:t>
      </w:r>
      <w:proofErr w:type="spellStart"/>
      <w:r w:rsidR="005465DA" w:rsidRPr="007F69F5">
        <w:rPr>
          <w:rFonts w:ascii="Times New Roman" w:eastAsia="Times New Roman" w:hAnsi="Times New Roman" w:cs="Times New Roman"/>
          <w:color w:val="000000" w:themeColor="text1"/>
          <w:sz w:val="24"/>
          <w:szCs w:val="24"/>
          <w:lang w:eastAsia="ar-SA"/>
        </w:rPr>
        <w:t>komm-d</w:t>
      </w:r>
      <w:proofErr w:type="spellEnd"/>
      <w:r w:rsidR="005465DA" w:rsidRPr="007F69F5">
        <w:rPr>
          <w:rFonts w:ascii="Times New Roman" w:eastAsia="Times New Roman" w:hAnsi="Times New Roman" w:cs="Times New Roman"/>
          <w:color w:val="000000" w:themeColor="text1"/>
          <w:sz w:val="24"/>
          <w:szCs w:val="24"/>
          <w:lang w:eastAsia="ar-SA"/>
        </w:rPr>
        <w:t>).</w:t>
      </w:r>
      <w:r w:rsidR="005465DA" w:rsidRPr="007F69F5">
        <w:rPr>
          <w:rStyle w:val="Allmrkuseviide"/>
          <w:rFonts w:ascii="Times New Roman" w:eastAsia="Times New Roman" w:hAnsi="Times New Roman" w:cs="Times New Roman"/>
          <w:color w:val="000000" w:themeColor="text1"/>
          <w:sz w:val="24"/>
          <w:szCs w:val="24"/>
          <w:lang w:eastAsia="ar-SA"/>
        </w:rPr>
        <w:footnoteReference w:id="15"/>
      </w:r>
    </w:p>
    <w:p w14:paraId="37C9A1DB"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1C93309C"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Põhiõiguste riive on põhiseaduspärane üksnes siis, kui see on põhjendatud. Selleks, et riive oleks põhjendatud, peab riive aluseks olev meede olema proportsionaalne. Proportsionaalne on meede siis, kui ta järgib legitiimset eesmärki, on kohane ehk sobiv, vajalik ja proportsionaalne kitsamas tähenduses.</w:t>
      </w:r>
    </w:p>
    <w:p w14:paraId="55BC880B"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3CBBF0C1" w14:textId="03A6C254" w:rsidR="00F60131" w:rsidRPr="007F69F5" w:rsidRDefault="005465DA" w:rsidP="007F69F5">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Täiskasvanute </w:t>
      </w:r>
      <w:r w:rsidR="00991ABA" w:rsidRPr="007F69F5">
        <w:rPr>
          <w:rFonts w:ascii="Times New Roman" w:eastAsia="Times New Roman" w:hAnsi="Times New Roman" w:cs="Times New Roman"/>
          <w:color w:val="000000" w:themeColor="text1"/>
          <w:sz w:val="24"/>
          <w:szCs w:val="24"/>
          <w:lang w:eastAsia="ar-SA"/>
        </w:rPr>
        <w:t xml:space="preserve">koolitaja väljaõppe </w:t>
      </w:r>
      <w:r w:rsidRPr="007F69F5">
        <w:rPr>
          <w:rFonts w:ascii="Times New Roman" w:eastAsia="Times New Roman" w:hAnsi="Times New Roman" w:cs="Times New Roman"/>
          <w:color w:val="000000" w:themeColor="text1"/>
          <w:sz w:val="24"/>
          <w:szCs w:val="24"/>
          <w:lang w:eastAsia="ar-SA"/>
        </w:rPr>
        <w:t>koolitajale nõuete</w:t>
      </w:r>
      <w:r w:rsidR="00F60131" w:rsidRPr="007F69F5">
        <w:rPr>
          <w:rFonts w:ascii="Times New Roman" w:eastAsia="Times New Roman" w:hAnsi="Times New Roman" w:cs="Times New Roman"/>
          <w:color w:val="000000" w:themeColor="text1"/>
          <w:sz w:val="24"/>
          <w:szCs w:val="24"/>
          <w:lang w:eastAsia="ar-SA"/>
        </w:rPr>
        <w:t xml:space="preserve"> kehtestamise eesmärk on tagada </w:t>
      </w:r>
      <w:r w:rsidRPr="007F69F5">
        <w:rPr>
          <w:rFonts w:ascii="Times New Roman" w:eastAsia="Times New Roman" w:hAnsi="Times New Roman" w:cs="Times New Roman"/>
          <w:color w:val="000000" w:themeColor="text1"/>
          <w:sz w:val="24"/>
          <w:szCs w:val="24"/>
          <w:lang w:eastAsia="ar-SA"/>
        </w:rPr>
        <w:t xml:space="preserve">(täiskasvanud) </w:t>
      </w:r>
      <w:r w:rsidR="00F60131" w:rsidRPr="007F69F5">
        <w:rPr>
          <w:rFonts w:ascii="Times New Roman" w:eastAsia="Times New Roman" w:hAnsi="Times New Roman" w:cs="Times New Roman"/>
          <w:color w:val="000000" w:themeColor="text1"/>
          <w:sz w:val="24"/>
          <w:szCs w:val="24"/>
          <w:lang w:eastAsia="ar-SA"/>
        </w:rPr>
        <w:t xml:space="preserve">inimeste õigus kvaliteetsele haridusele. </w:t>
      </w:r>
      <w:r w:rsidRPr="007F69F5">
        <w:rPr>
          <w:rFonts w:ascii="Times New Roman" w:eastAsia="Times New Roman" w:hAnsi="Times New Roman" w:cs="Times New Roman"/>
          <w:color w:val="000000" w:themeColor="text1"/>
          <w:sz w:val="24"/>
          <w:szCs w:val="24"/>
          <w:lang w:eastAsia="ar-SA"/>
        </w:rPr>
        <w:t>See</w:t>
      </w:r>
      <w:r w:rsidR="00F60131" w:rsidRPr="007F69F5">
        <w:rPr>
          <w:rFonts w:ascii="Times New Roman" w:eastAsia="Times New Roman" w:hAnsi="Times New Roman" w:cs="Times New Roman"/>
          <w:color w:val="000000" w:themeColor="text1"/>
          <w:sz w:val="24"/>
          <w:szCs w:val="24"/>
          <w:lang w:eastAsia="ar-SA"/>
        </w:rPr>
        <w:t xml:space="preserve"> eesmär</w:t>
      </w:r>
      <w:r w:rsidRPr="007F69F5">
        <w:rPr>
          <w:rFonts w:ascii="Times New Roman" w:eastAsia="Times New Roman" w:hAnsi="Times New Roman" w:cs="Times New Roman"/>
          <w:color w:val="000000" w:themeColor="text1"/>
          <w:sz w:val="24"/>
          <w:szCs w:val="24"/>
          <w:lang w:eastAsia="ar-SA"/>
        </w:rPr>
        <w:t>k</w:t>
      </w:r>
      <w:r w:rsidR="00F60131" w:rsidRPr="007F69F5">
        <w:rPr>
          <w:rFonts w:ascii="Times New Roman" w:eastAsia="Times New Roman" w:hAnsi="Times New Roman" w:cs="Times New Roman"/>
          <w:color w:val="000000" w:themeColor="text1"/>
          <w:sz w:val="24"/>
          <w:szCs w:val="24"/>
          <w:lang w:eastAsia="ar-SA"/>
        </w:rPr>
        <w:t xml:space="preserve"> on legitiim</w:t>
      </w:r>
      <w:r w:rsidRPr="007F69F5">
        <w:rPr>
          <w:rFonts w:ascii="Times New Roman" w:eastAsia="Times New Roman" w:hAnsi="Times New Roman" w:cs="Times New Roman"/>
          <w:color w:val="000000" w:themeColor="text1"/>
          <w:sz w:val="24"/>
          <w:szCs w:val="24"/>
          <w:lang w:eastAsia="ar-SA"/>
        </w:rPr>
        <w:t>ne.</w:t>
      </w:r>
    </w:p>
    <w:p w14:paraId="110FDF07" w14:textId="77777777" w:rsidR="00F60131" w:rsidRPr="007F69F5" w:rsidRDefault="00F60131" w:rsidP="007F69F5">
      <w:p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ar-SA"/>
        </w:rPr>
      </w:pPr>
    </w:p>
    <w:p w14:paraId="4C269D8C" w14:textId="1C36844B" w:rsidR="005465DA" w:rsidRPr="007F69F5" w:rsidRDefault="005465DA" w:rsidP="007F69F5">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Sobiv on meede, mis vähemalt aitab kaasa eesmärgi saavutamisele. </w:t>
      </w:r>
      <w:r w:rsidR="00991ABA" w:rsidRPr="007F69F5">
        <w:rPr>
          <w:rFonts w:ascii="Times New Roman" w:eastAsia="Times New Roman" w:hAnsi="Times New Roman" w:cs="Times New Roman"/>
          <w:color w:val="000000" w:themeColor="text1"/>
          <w:sz w:val="24"/>
          <w:szCs w:val="24"/>
          <w:lang w:eastAsia="ar-SA"/>
        </w:rPr>
        <w:t xml:space="preserve">Meede on kohane ehk sobiv, kui ta vähemalt soodustab püstitatud eesmärgi saavutamist. </w:t>
      </w:r>
      <w:r w:rsidRPr="007F69F5">
        <w:rPr>
          <w:rFonts w:ascii="Times New Roman" w:eastAsia="Times New Roman" w:hAnsi="Times New Roman" w:cs="Times New Roman"/>
          <w:color w:val="000000" w:themeColor="text1"/>
          <w:sz w:val="24"/>
          <w:szCs w:val="24"/>
          <w:lang w:eastAsia="ar-SA"/>
        </w:rPr>
        <w:t xml:space="preserve">Täiskasvanute </w:t>
      </w:r>
      <w:r w:rsidR="00991ABA" w:rsidRPr="007F69F5">
        <w:rPr>
          <w:rFonts w:ascii="Times New Roman" w:eastAsia="Times New Roman" w:hAnsi="Times New Roman" w:cs="Times New Roman"/>
          <w:color w:val="000000" w:themeColor="text1"/>
          <w:sz w:val="24"/>
          <w:szCs w:val="24"/>
          <w:lang w:eastAsia="ar-SA"/>
        </w:rPr>
        <w:t xml:space="preserve">koolitaja väljaõppe </w:t>
      </w:r>
      <w:r w:rsidRPr="007F69F5">
        <w:rPr>
          <w:rFonts w:ascii="Times New Roman" w:eastAsia="Times New Roman" w:hAnsi="Times New Roman" w:cs="Times New Roman"/>
          <w:color w:val="000000" w:themeColor="text1"/>
          <w:sz w:val="24"/>
          <w:szCs w:val="24"/>
          <w:lang w:eastAsia="ar-SA"/>
        </w:rPr>
        <w:t xml:space="preserve">koolitajale nõuete kehtestamine aitab </w:t>
      </w:r>
      <w:r w:rsidR="00991ABA" w:rsidRPr="007F69F5">
        <w:rPr>
          <w:rFonts w:ascii="Times New Roman" w:eastAsia="Times New Roman" w:hAnsi="Times New Roman" w:cs="Times New Roman"/>
          <w:color w:val="000000" w:themeColor="text1"/>
          <w:sz w:val="24"/>
          <w:szCs w:val="24"/>
          <w:lang w:eastAsia="ar-SA"/>
        </w:rPr>
        <w:t>kvaliteetse hariduse</w:t>
      </w:r>
      <w:r w:rsidRPr="007F69F5">
        <w:rPr>
          <w:rFonts w:ascii="Times New Roman" w:eastAsia="Times New Roman" w:hAnsi="Times New Roman" w:cs="Times New Roman"/>
          <w:color w:val="000000" w:themeColor="text1"/>
          <w:sz w:val="24"/>
          <w:szCs w:val="24"/>
          <w:lang w:eastAsia="ar-SA"/>
        </w:rPr>
        <w:t xml:space="preserve"> saavutamisele kaasa. </w:t>
      </w:r>
      <w:r w:rsidR="0026696D">
        <w:rPr>
          <w:rFonts w:ascii="Times New Roman" w:eastAsia="Times New Roman" w:hAnsi="Times New Roman" w:cs="Times New Roman"/>
          <w:color w:val="000000" w:themeColor="text1"/>
          <w:sz w:val="24"/>
          <w:szCs w:val="24"/>
          <w:lang w:eastAsia="ar-SA"/>
        </w:rPr>
        <w:t>Seega on tegemist sobiva meetmega.</w:t>
      </w:r>
    </w:p>
    <w:p w14:paraId="7CE13AFA" w14:textId="77777777" w:rsidR="005465DA" w:rsidRPr="007F69F5" w:rsidRDefault="005465DA" w:rsidP="007F69F5">
      <w:p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ar-SA"/>
        </w:rPr>
      </w:pPr>
    </w:p>
    <w:p w14:paraId="12CB9ED3" w14:textId="04F8FD83" w:rsidR="00991ABA" w:rsidRPr="007F69F5" w:rsidRDefault="00991ABA" w:rsidP="007F69F5">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Täiskasvanutele suunatud koolituste kvaliteeti mõjutab kõige enam koolitaja, seega on koolituse kvaliteeti võimalik tagada täiskasvanute koolitaja väljaõppe koolitajale nõuete kehtestamise kaudu. Nõuete kehtestamata </w:t>
      </w:r>
      <w:r w:rsidR="00F60131" w:rsidRPr="007F69F5">
        <w:rPr>
          <w:rFonts w:ascii="Times New Roman" w:eastAsia="Times New Roman" w:hAnsi="Times New Roman" w:cs="Times New Roman"/>
          <w:color w:val="000000" w:themeColor="text1"/>
          <w:sz w:val="24"/>
          <w:szCs w:val="24"/>
          <w:lang w:eastAsia="ar-SA"/>
        </w:rPr>
        <w:t xml:space="preserve">jätmisega ei ole võimalik </w:t>
      </w:r>
      <w:r w:rsidRPr="007F69F5">
        <w:rPr>
          <w:rFonts w:ascii="Times New Roman" w:eastAsia="Times New Roman" w:hAnsi="Times New Roman" w:cs="Times New Roman"/>
          <w:color w:val="000000" w:themeColor="text1"/>
          <w:sz w:val="24"/>
          <w:szCs w:val="24"/>
          <w:lang w:eastAsia="ar-SA"/>
        </w:rPr>
        <w:t>koolituse</w:t>
      </w:r>
      <w:r w:rsidR="00F60131" w:rsidRPr="007F69F5">
        <w:rPr>
          <w:rFonts w:ascii="Times New Roman" w:eastAsia="Times New Roman" w:hAnsi="Times New Roman" w:cs="Times New Roman"/>
          <w:color w:val="000000" w:themeColor="text1"/>
          <w:sz w:val="24"/>
          <w:szCs w:val="24"/>
          <w:lang w:eastAsia="ar-SA"/>
        </w:rPr>
        <w:t xml:space="preserve"> kvaliteeti sama efektiivselt tagada. Seega on </w:t>
      </w:r>
      <w:r w:rsidRPr="007F69F5">
        <w:rPr>
          <w:rFonts w:ascii="Times New Roman" w:eastAsia="Times New Roman" w:hAnsi="Times New Roman" w:cs="Times New Roman"/>
          <w:color w:val="000000" w:themeColor="text1"/>
          <w:sz w:val="24"/>
          <w:szCs w:val="24"/>
          <w:lang w:eastAsia="ar-SA"/>
        </w:rPr>
        <w:t>täiskasvanute koolitaja väljaõppe koolitajale</w:t>
      </w:r>
      <w:r w:rsidR="00F60131" w:rsidRPr="007F69F5">
        <w:rPr>
          <w:rFonts w:ascii="Times New Roman" w:eastAsia="Times New Roman" w:hAnsi="Times New Roman" w:cs="Times New Roman"/>
          <w:color w:val="000000" w:themeColor="text1"/>
          <w:sz w:val="24"/>
          <w:szCs w:val="24"/>
          <w:lang w:eastAsia="ar-SA"/>
        </w:rPr>
        <w:t xml:space="preserve"> </w:t>
      </w:r>
      <w:r w:rsidRPr="007F69F5">
        <w:rPr>
          <w:rFonts w:ascii="Times New Roman" w:eastAsia="Times New Roman" w:hAnsi="Times New Roman" w:cs="Times New Roman"/>
          <w:color w:val="000000" w:themeColor="text1"/>
          <w:sz w:val="24"/>
          <w:szCs w:val="24"/>
          <w:lang w:eastAsia="ar-SA"/>
        </w:rPr>
        <w:t xml:space="preserve">nõuete </w:t>
      </w:r>
      <w:r w:rsidR="00F60131" w:rsidRPr="007F69F5">
        <w:rPr>
          <w:rFonts w:ascii="Times New Roman" w:eastAsia="Times New Roman" w:hAnsi="Times New Roman" w:cs="Times New Roman"/>
          <w:color w:val="000000" w:themeColor="text1"/>
          <w:sz w:val="24"/>
          <w:szCs w:val="24"/>
          <w:lang w:eastAsia="ar-SA"/>
        </w:rPr>
        <w:t xml:space="preserve">seadmine vajalik meede, et tagada </w:t>
      </w:r>
      <w:r w:rsidRPr="007F69F5">
        <w:rPr>
          <w:rFonts w:ascii="Times New Roman" w:eastAsia="Times New Roman" w:hAnsi="Times New Roman" w:cs="Times New Roman"/>
          <w:color w:val="000000" w:themeColor="text1"/>
          <w:sz w:val="24"/>
          <w:szCs w:val="24"/>
          <w:lang w:eastAsia="ar-SA"/>
        </w:rPr>
        <w:t>koolituste</w:t>
      </w:r>
      <w:r w:rsidR="00F60131" w:rsidRPr="007F69F5">
        <w:rPr>
          <w:rFonts w:ascii="Times New Roman" w:eastAsia="Times New Roman" w:hAnsi="Times New Roman" w:cs="Times New Roman"/>
          <w:color w:val="000000" w:themeColor="text1"/>
          <w:sz w:val="24"/>
          <w:szCs w:val="24"/>
          <w:lang w:eastAsia="ar-SA"/>
        </w:rPr>
        <w:t xml:space="preserve"> kvaliteet. </w:t>
      </w:r>
    </w:p>
    <w:p w14:paraId="268FD824" w14:textId="77777777"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77639E43" w14:textId="11285236" w:rsidR="00F60131" w:rsidRPr="007F69F5" w:rsidRDefault="00227044" w:rsidP="007F69F5">
      <w:pPr>
        <w:numPr>
          <w:ilvl w:val="0"/>
          <w:numId w:val="26"/>
        </w:num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Täienduskoolitused võimaldavad</w:t>
      </w:r>
      <w:r w:rsidR="00F60131" w:rsidRPr="007F69F5">
        <w:rPr>
          <w:rFonts w:ascii="Times New Roman" w:eastAsia="Times New Roman" w:hAnsi="Times New Roman" w:cs="Times New Roman"/>
          <w:color w:val="000000" w:themeColor="text1"/>
          <w:sz w:val="24"/>
          <w:szCs w:val="24"/>
          <w:lang w:eastAsia="ar-SA"/>
        </w:rPr>
        <w:t xml:space="preserve"> paindlikult reageerida tööturu või ühiskonnaelu muutustele. Selleks, et tagada </w:t>
      </w:r>
      <w:r w:rsidRPr="007F69F5">
        <w:rPr>
          <w:rFonts w:ascii="Times New Roman" w:eastAsia="Times New Roman" w:hAnsi="Times New Roman" w:cs="Times New Roman"/>
          <w:color w:val="000000" w:themeColor="text1"/>
          <w:sz w:val="24"/>
          <w:szCs w:val="24"/>
          <w:lang w:eastAsia="ar-SA"/>
        </w:rPr>
        <w:t xml:space="preserve">täienduskoolituste mõjusus, </w:t>
      </w:r>
      <w:r w:rsidR="00F60131" w:rsidRPr="007F69F5">
        <w:rPr>
          <w:rFonts w:ascii="Times New Roman" w:eastAsia="Times New Roman" w:hAnsi="Times New Roman" w:cs="Times New Roman"/>
          <w:color w:val="000000" w:themeColor="text1"/>
          <w:sz w:val="24"/>
          <w:szCs w:val="24"/>
          <w:lang w:eastAsia="ar-SA"/>
        </w:rPr>
        <w:t>on vajalik tagada nende kvaliteet</w:t>
      </w:r>
      <w:r w:rsidRPr="007F69F5">
        <w:rPr>
          <w:rFonts w:ascii="Times New Roman" w:eastAsia="Times New Roman" w:hAnsi="Times New Roman" w:cs="Times New Roman"/>
          <w:color w:val="000000" w:themeColor="text1"/>
          <w:sz w:val="24"/>
          <w:szCs w:val="24"/>
          <w:lang w:eastAsia="ar-SA"/>
        </w:rPr>
        <w:t>. Koolituste kvaliteedi</w:t>
      </w:r>
      <w:r w:rsidR="00F60131" w:rsidRPr="007F69F5">
        <w:rPr>
          <w:rFonts w:ascii="Times New Roman" w:eastAsia="Times New Roman" w:hAnsi="Times New Roman" w:cs="Times New Roman"/>
          <w:color w:val="000000" w:themeColor="text1"/>
          <w:sz w:val="24"/>
          <w:szCs w:val="24"/>
          <w:lang w:eastAsia="ar-SA"/>
        </w:rPr>
        <w:t xml:space="preserve"> tagamine kaalub </w:t>
      </w:r>
      <w:r w:rsidRPr="007F69F5">
        <w:rPr>
          <w:rFonts w:ascii="Times New Roman" w:eastAsia="Times New Roman" w:hAnsi="Times New Roman" w:cs="Times New Roman"/>
          <w:color w:val="000000" w:themeColor="text1"/>
          <w:sz w:val="24"/>
          <w:szCs w:val="24"/>
          <w:lang w:eastAsia="ar-SA"/>
        </w:rPr>
        <w:t>tegevusala valimise vabaduse</w:t>
      </w:r>
      <w:r w:rsidR="00F60131" w:rsidRPr="007F69F5">
        <w:rPr>
          <w:rFonts w:ascii="Times New Roman" w:eastAsia="Times New Roman" w:hAnsi="Times New Roman" w:cs="Times New Roman"/>
          <w:color w:val="000000" w:themeColor="text1"/>
          <w:sz w:val="24"/>
          <w:szCs w:val="24"/>
          <w:lang w:eastAsia="ar-SA"/>
        </w:rPr>
        <w:t xml:space="preserve"> riive üles. </w:t>
      </w:r>
    </w:p>
    <w:p w14:paraId="43BB7197" w14:textId="77777777" w:rsidR="00F60131" w:rsidRPr="007F69F5" w:rsidRDefault="00F60131" w:rsidP="00DB71DD">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p>
    <w:p w14:paraId="09019470" w14:textId="5E8D5D4B" w:rsidR="00F60131" w:rsidRPr="007F69F5" w:rsidRDefault="00F6013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Eelnevale tuginedes on eelnõu koostajad seisukohal, et </w:t>
      </w:r>
      <w:r w:rsidR="00227044" w:rsidRPr="007F69F5">
        <w:rPr>
          <w:rFonts w:ascii="Times New Roman" w:eastAsia="Times New Roman" w:hAnsi="Times New Roman" w:cs="Times New Roman"/>
          <w:color w:val="000000" w:themeColor="text1"/>
          <w:sz w:val="24"/>
          <w:szCs w:val="24"/>
          <w:lang w:eastAsia="ar-SA"/>
        </w:rPr>
        <w:t>täiskasvanute koolitaja väljaõppe koolitajale</w:t>
      </w:r>
      <w:r w:rsidRPr="007F69F5">
        <w:rPr>
          <w:rFonts w:ascii="Times New Roman" w:eastAsia="Times New Roman" w:hAnsi="Times New Roman" w:cs="Times New Roman"/>
          <w:color w:val="000000" w:themeColor="text1"/>
          <w:sz w:val="24"/>
          <w:szCs w:val="24"/>
          <w:lang w:eastAsia="ar-SA"/>
        </w:rPr>
        <w:t xml:space="preserve"> </w:t>
      </w:r>
      <w:r w:rsidR="00227044" w:rsidRPr="007F69F5">
        <w:rPr>
          <w:rFonts w:ascii="Times New Roman" w:eastAsia="Times New Roman" w:hAnsi="Times New Roman" w:cs="Times New Roman"/>
          <w:color w:val="000000" w:themeColor="text1"/>
          <w:sz w:val="24"/>
          <w:szCs w:val="24"/>
          <w:lang w:eastAsia="ar-SA"/>
        </w:rPr>
        <w:t>nõuete</w:t>
      </w:r>
      <w:r w:rsidRPr="007F69F5">
        <w:rPr>
          <w:rFonts w:ascii="Times New Roman" w:eastAsia="Times New Roman" w:hAnsi="Times New Roman" w:cs="Times New Roman"/>
          <w:color w:val="000000" w:themeColor="text1"/>
          <w:sz w:val="24"/>
          <w:szCs w:val="24"/>
          <w:lang w:eastAsia="ar-SA"/>
        </w:rPr>
        <w:t xml:space="preserve"> kehtestamine on proportsionaalne meede, tagamaks inimeste õiguse kvaliteetsele haridusele. Selline </w:t>
      </w:r>
      <w:r w:rsidR="00227044" w:rsidRPr="007F69F5">
        <w:rPr>
          <w:rFonts w:ascii="Times New Roman" w:eastAsia="Times New Roman" w:hAnsi="Times New Roman" w:cs="Times New Roman"/>
          <w:color w:val="000000" w:themeColor="text1"/>
          <w:sz w:val="24"/>
          <w:szCs w:val="24"/>
          <w:lang w:eastAsia="ar-SA"/>
        </w:rPr>
        <w:t>tegevusvabaduse</w:t>
      </w:r>
      <w:r w:rsidRPr="007F69F5">
        <w:rPr>
          <w:rFonts w:ascii="Times New Roman" w:eastAsia="Times New Roman" w:hAnsi="Times New Roman" w:cs="Times New Roman"/>
          <w:color w:val="000000" w:themeColor="text1"/>
          <w:sz w:val="24"/>
          <w:szCs w:val="24"/>
          <w:lang w:eastAsia="ar-SA"/>
        </w:rPr>
        <w:t xml:space="preserve"> riive on nimetatud eesmärkide saavutamiseks sobiv, vajalik ja mõõdukas.</w:t>
      </w:r>
    </w:p>
    <w:p w14:paraId="27E76B62" w14:textId="77777777" w:rsidR="004B4042" w:rsidRPr="007F69F5" w:rsidRDefault="004B4042" w:rsidP="007F69F5">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D6CC406" w14:textId="5D774CCE" w:rsidR="006D1AC1" w:rsidRPr="007F69F5" w:rsidRDefault="00524644"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eastAsia="Times New Roman" w:hAnsi="Times New Roman" w:cs="Times New Roman"/>
          <w:b/>
          <w:color w:val="000000" w:themeColor="text1"/>
          <w:sz w:val="24"/>
          <w:szCs w:val="24"/>
          <w:shd w:val="clear" w:color="auto" w:fill="FFFFFF"/>
          <w:lang w:eastAsia="ar-SA"/>
        </w:rPr>
        <w:t>p</w:t>
      </w:r>
      <w:r w:rsidR="006D1AC1" w:rsidRPr="007F69F5">
        <w:rPr>
          <w:rFonts w:ascii="Times New Roman" w:eastAsia="Times New Roman" w:hAnsi="Times New Roman" w:cs="Times New Roman"/>
          <w:b/>
          <w:color w:val="000000" w:themeColor="text1"/>
          <w:sz w:val="24"/>
          <w:szCs w:val="24"/>
          <w:shd w:val="clear" w:color="auto" w:fill="FFFFFF"/>
          <w:lang w:eastAsia="ar-SA"/>
        </w:rPr>
        <w:t xml:space="preserve">unktiga </w:t>
      </w:r>
      <w:r w:rsidR="00520C65" w:rsidRPr="007F69F5">
        <w:rPr>
          <w:rFonts w:ascii="Times New Roman" w:eastAsia="Times New Roman" w:hAnsi="Times New Roman" w:cs="Times New Roman"/>
          <w:b/>
          <w:color w:val="000000" w:themeColor="text1"/>
          <w:sz w:val="24"/>
          <w:szCs w:val="24"/>
          <w:shd w:val="clear" w:color="auto" w:fill="FFFFFF"/>
          <w:lang w:eastAsia="ar-SA"/>
        </w:rPr>
        <w:t>1</w:t>
      </w:r>
      <w:r w:rsidR="00415F6B" w:rsidRPr="007F69F5">
        <w:rPr>
          <w:rFonts w:ascii="Times New Roman" w:eastAsia="Times New Roman" w:hAnsi="Times New Roman" w:cs="Times New Roman"/>
          <w:b/>
          <w:color w:val="000000" w:themeColor="text1"/>
          <w:sz w:val="24"/>
          <w:szCs w:val="24"/>
          <w:shd w:val="clear" w:color="auto" w:fill="FFFFFF"/>
          <w:lang w:eastAsia="ar-SA"/>
        </w:rPr>
        <w:t>8</w:t>
      </w:r>
      <w:r w:rsidR="006D1AC1" w:rsidRPr="007F69F5">
        <w:rPr>
          <w:rFonts w:ascii="Times New Roman" w:eastAsia="Times New Roman" w:hAnsi="Times New Roman" w:cs="Times New Roman"/>
          <w:b/>
          <w:color w:val="000000" w:themeColor="text1"/>
          <w:sz w:val="24"/>
          <w:szCs w:val="24"/>
          <w:shd w:val="clear" w:color="auto" w:fill="FFFFFF"/>
          <w:lang w:eastAsia="ar-SA"/>
        </w:rPr>
        <w:t xml:space="preserve"> </w:t>
      </w:r>
      <w:r w:rsidR="006D1AC1" w:rsidRPr="007F69F5">
        <w:rPr>
          <w:rFonts w:ascii="Times New Roman" w:eastAsia="Times New Roman" w:hAnsi="Times New Roman" w:cs="Times New Roman"/>
          <w:color w:val="000000" w:themeColor="text1"/>
          <w:sz w:val="24"/>
          <w:szCs w:val="24"/>
          <w:lang w:eastAsia="ar-SA"/>
        </w:rPr>
        <w:t xml:space="preserve">asendatakse </w:t>
      </w:r>
      <w:proofErr w:type="spellStart"/>
      <w:r w:rsidR="006D1AC1" w:rsidRPr="007F69F5">
        <w:rPr>
          <w:rFonts w:ascii="Times New Roman" w:eastAsia="Times New Roman" w:hAnsi="Times New Roman" w:cs="Times New Roman"/>
          <w:color w:val="000000" w:themeColor="text1"/>
          <w:sz w:val="24"/>
          <w:szCs w:val="24"/>
          <w:u w:val="single"/>
          <w:lang w:eastAsia="ar-SA"/>
        </w:rPr>
        <w:t>TäKS</w:t>
      </w:r>
      <w:proofErr w:type="spellEnd"/>
      <w:r w:rsidR="006D1AC1" w:rsidRPr="007F69F5">
        <w:rPr>
          <w:rFonts w:ascii="Times New Roman" w:eastAsia="Times New Roman" w:hAnsi="Times New Roman" w:cs="Times New Roman"/>
          <w:color w:val="000000" w:themeColor="text1"/>
          <w:sz w:val="24"/>
          <w:szCs w:val="24"/>
          <w:u w:val="single"/>
          <w:lang w:eastAsia="ar-SA"/>
        </w:rPr>
        <w:t xml:space="preserve"> § 12 lõike 1 punktides 5</w:t>
      </w:r>
      <w:r w:rsidR="00415F6B" w:rsidRPr="007F69F5">
        <w:rPr>
          <w:rFonts w:ascii="Times New Roman" w:eastAsia="Times New Roman" w:hAnsi="Times New Roman" w:cs="Times New Roman"/>
          <w:color w:val="000000" w:themeColor="text1"/>
          <w:sz w:val="24"/>
          <w:szCs w:val="24"/>
          <w:u w:val="single"/>
          <w:lang w:eastAsia="ar-SA"/>
        </w:rPr>
        <w:t>–</w:t>
      </w:r>
      <w:r w:rsidR="006D1AC1" w:rsidRPr="007F69F5">
        <w:rPr>
          <w:rFonts w:ascii="Times New Roman" w:eastAsia="Times New Roman" w:hAnsi="Times New Roman" w:cs="Times New Roman"/>
          <w:color w:val="000000" w:themeColor="text1"/>
          <w:sz w:val="24"/>
          <w:szCs w:val="24"/>
          <w:u w:val="single"/>
          <w:lang w:eastAsia="ar-SA"/>
        </w:rPr>
        <w:t>7</w:t>
      </w:r>
      <w:r w:rsidR="006D1AC1" w:rsidRPr="007F69F5">
        <w:rPr>
          <w:rFonts w:ascii="Times New Roman" w:eastAsia="Times New Roman" w:hAnsi="Times New Roman" w:cs="Times New Roman"/>
          <w:color w:val="000000" w:themeColor="text1"/>
          <w:sz w:val="24"/>
          <w:szCs w:val="24"/>
          <w:lang w:eastAsia="ar-SA"/>
        </w:rPr>
        <w:t xml:space="preserve"> </w:t>
      </w:r>
      <w:r w:rsidR="006D1AC1" w:rsidRPr="007F69F5">
        <w:rPr>
          <w:rFonts w:ascii="Times New Roman" w:eastAsia="Times New Roman" w:hAnsi="Times New Roman" w:cs="Times New Roman"/>
          <w:color w:val="000000" w:themeColor="text1"/>
          <w:sz w:val="24"/>
          <w:szCs w:val="24"/>
          <w:lang w:eastAsia="et-EE"/>
        </w:rPr>
        <w:t>„õppemaks“ sõnaga „õppetasu“</w:t>
      </w:r>
      <w:r w:rsidR="00310695" w:rsidRPr="007F69F5">
        <w:rPr>
          <w:rFonts w:ascii="Times New Roman" w:eastAsia="Times New Roman" w:hAnsi="Times New Roman" w:cs="Times New Roman"/>
          <w:color w:val="000000" w:themeColor="text1"/>
          <w:sz w:val="24"/>
          <w:szCs w:val="24"/>
          <w:lang w:eastAsia="et-EE"/>
        </w:rPr>
        <w:t>. Kehtivas seaduses kasutatakse mõlemaid termineid, muudatusega termini kasutus</w:t>
      </w:r>
      <w:r w:rsidR="008662E4" w:rsidRPr="007F69F5">
        <w:rPr>
          <w:rFonts w:ascii="Times New Roman" w:eastAsia="Times New Roman" w:hAnsi="Times New Roman" w:cs="Times New Roman"/>
          <w:color w:val="000000" w:themeColor="text1"/>
          <w:sz w:val="24"/>
          <w:szCs w:val="24"/>
          <w:lang w:eastAsia="et-EE"/>
        </w:rPr>
        <w:t xml:space="preserve"> ühtlustatakse</w:t>
      </w:r>
      <w:r w:rsidR="00310695" w:rsidRPr="007F69F5">
        <w:rPr>
          <w:rFonts w:ascii="Times New Roman" w:eastAsia="Times New Roman" w:hAnsi="Times New Roman" w:cs="Times New Roman"/>
          <w:color w:val="000000" w:themeColor="text1"/>
          <w:sz w:val="24"/>
          <w:szCs w:val="24"/>
          <w:lang w:eastAsia="et-EE"/>
        </w:rPr>
        <w:t>.</w:t>
      </w:r>
    </w:p>
    <w:p w14:paraId="239D65D0" w14:textId="77777777" w:rsidR="00415F6B" w:rsidRPr="007F69F5" w:rsidRDefault="00415F6B"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et-EE"/>
        </w:rPr>
      </w:pPr>
    </w:p>
    <w:p w14:paraId="771A88EE" w14:textId="5B20C8EE" w:rsidR="00940012" w:rsidRPr="007F69F5" w:rsidRDefault="00940012"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r w:rsidRPr="007F69F5">
        <w:rPr>
          <w:rFonts w:ascii="Times New Roman" w:eastAsia="Times New Roman" w:hAnsi="Times New Roman" w:cs="Times New Roman"/>
          <w:b/>
          <w:color w:val="000000" w:themeColor="text1"/>
          <w:sz w:val="24"/>
          <w:szCs w:val="24"/>
          <w:shd w:val="clear" w:color="auto" w:fill="FFFFFF"/>
          <w:lang w:eastAsia="ar-SA"/>
        </w:rPr>
        <w:t>Eelnõu § 1 punktiga 1</w:t>
      </w:r>
      <w:r w:rsidR="00415F6B" w:rsidRPr="007F69F5">
        <w:rPr>
          <w:rFonts w:ascii="Times New Roman" w:eastAsia="Times New Roman" w:hAnsi="Times New Roman" w:cs="Times New Roman"/>
          <w:b/>
          <w:color w:val="000000" w:themeColor="text1"/>
          <w:sz w:val="24"/>
          <w:szCs w:val="24"/>
          <w:shd w:val="clear" w:color="auto" w:fill="FFFFFF"/>
          <w:lang w:eastAsia="ar-SA"/>
        </w:rPr>
        <w:t>9</w:t>
      </w:r>
      <w:r w:rsidRPr="007F69F5">
        <w:rPr>
          <w:rFonts w:ascii="Times New Roman" w:eastAsia="Times New Roman" w:hAnsi="Times New Roman" w:cs="Times New Roman"/>
          <w:color w:val="000000" w:themeColor="text1"/>
          <w:sz w:val="24"/>
          <w:szCs w:val="24"/>
          <w:shd w:val="clear" w:color="auto" w:fill="FFFFFF"/>
          <w:lang w:eastAsia="ar-SA"/>
        </w:rPr>
        <w:t xml:space="preserve"> tunnistatakse kehtetuks </w:t>
      </w:r>
      <w:proofErr w:type="spellStart"/>
      <w:r w:rsidR="002F08C3" w:rsidRPr="007F69F5">
        <w:rPr>
          <w:rFonts w:ascii="Times New Roman" w:eastAsia="Times New Roman" w:hAnsi="Times New Roman" w:cs="Times New Roman"/>
          <w:color w:val="000000" w:themeColor="text1"/>
          <w:sz w:val="24"/>
          <w:szCs w:val="24"/>
          <w:shd w:val="clear" w:color="auto" w:fill="FFFFFF"/>
          <w:lang w:eastAsia="ar-SA"/>
        </w:rPr>
        <w:t>TäKSi</w:t>
      </w:r>
      <w:proofErr w:type="spellEnd"/>
      <w:r w:rsidR="002F08C3" w:rsidRPr="007F69F5">
        <w:rPr>
          <w:rFonts w:ascii="Times New Roman" w:eastAsia="Times New Roman" w:hAnsi="Times New Roman" w:cs="Times New Roman"/>
          <w:color w:val="000000" w:themeColor="text1"/>
          <w:sz w:val="24"/>
          <w:szCs w:val="24"/>
          <w:shd w:val="clear" w:color="auto" w:fill="FFFFFF"/>
          <w:lang w:eastAsia="ar-SA"/>
        </w:rPr>
        <w:t xml:space="preserve"> </w:t>
      </w:r>
      <w:r w:rsidRPr="007F69F5">
        <w:rPr>
          <w:rFonts w:ascii="Times New Roman" w:eastAsia="Times New Roman" w:hAnsi="Times New Roman" w:cs="Times New Roman"/>
          <w:color w:val="202020"/>
          <w:sz w:val="24"/>
          <w:szCs w:val="24"/>
          <w:lang w:eastAsia="et-EE"/>
        </w:rPr>
        <w:t>paragrahvi 12 lõike 1 punkt 8</w:t>
      </w:r>
      <w:r w:rsidR="00310695" w:rsidRPr="007F69F5">
        <w:rPr>
          <w:rFonts w:ascii="Times New Roman" w:eastAsia="Times New Roman" w:hAnsi="Times New Roman" w:cs="Times New Roman"/>
          <w:color w:val="202020"/>
          <w:sz w:val="24"/>
          <w:szCs w:val="24"/>
          <w:lang w:eastAsia="et-EE"/>
        </w:rPr>
        <w:t xml:space="preserve">. Sellega jäetakse andmete ja dokumentide loetelust, mille peab täienduskoolitusasutus (lisaks </w:t>
      </w:r>
      <w:proofErr w:type="spellStart"/>
      <w:r w:rsidR="00266395">
        <w:rPr>
          <w:rFonts w:ascii="Times New Roman" w:eastAsia="Times New Roman" w:hAnsi="Times New Roman" w:cs="Times New Roman"/>
          <w:color w:val="202020"/>
          <w:sz w:val="24"/>
          <w:szCs w:val="24"/>
          <w:lang w:eastAsia="et-EE"/>
        </w:rPr>
        <w:t>MSÜSis</w:t>
      </w:r>
      <w:proofErr w:type="spellEnd"/>
      <w:r w:rsidR="00310695" w:rsidRPr="007F69F5">
        <w:rPr>
          <w:rFonts w:ascii="Times New Roman" w:eastAsia="Times New Roman" w:hAnsi="Times New Roman" w:cs="Times New Roman"/>
          <w:color w:val="202020"/>
          <w:sz w:val="24"/>
          <w:szCs w:val="24"/>
          <w:lang w:eastAsia="et-EE"/>
        </w:rPr>
        <w:t xml:space="preserve"> nõutavale) täienduskoolituses osalejale ja koolituse rahastajale teatavaks tegema, välja vaidluste lahendamise kord. </w:t>
      </w:r>
      <w:r w:rsidR="0026696D">
        <w:rPr>
          <w:rFonts w:ascii="Times New Roman" w:eastAsia="Times New Roman" w:hAnsi="Times New Roman" w:cs="Times New Roman"/>
          <w:color w:val="202020"/>
          <w:sz w:val="24"/>
          <w:szCs w:val="24"/>
          <w:lang w:eastAsia="et-EE"/>
        </w:rPr>
        <w:t>MSÜS</w:t>
      </w:r>
      <w:r w:rsidR="00310695" w:rsidRPr="007F69F5">
        <w:rPr>
          <w:rFonts w:ascii="Times New Roman" w:eastAsia="Times New Roman" w:hAnsi="Times New Roman" w:cs="Times New Roman"/>
          <w:color w:val="202020"/>
          <w:sz w:val="24"/>
          <w:szCs w:val="24"/>
          <w:lang w:eastAsia="et-EE"/>
        </w:rPr>
        <w:t xml:space="preserve"> § 31 lõike 4 punkti 5 järgi tuleb </w:t>
      </w:r>
      <w:r w:rsidR="00F12D8E" w:rsidRPr="007F69F5">
        <w:rPr>
          <w:rFonts w:ascii="Times New Roman" w:eastAsia="Times New Roman" w:hAnsi="Times New Roman" w:cs="Times New Roman"/>
          <w:color w:val="202020"/>
          <w:sz w:val="24"/>
          <w:szCs w:val="24"/>
          <w:lang w:eastAsia="et-EE"/>
        </w:rPr>
        <w:t xml:space="preserve"> teenuseosutaja</w:t>
      </w:r>
      <w:r w:rsidR="002F08C3" w:rsidRPr="007F69F5">
        <w:rPr>
          <w:rFonts w:ascii="Times New Roman" w:eastAsia="Times New Roman" w:hAnsi="Times New Roman" w:cs="Times New Roman"/>
          <w:color w:val="202020"/>
          <w:sz w:val="24"/>
          <w:szCs w:val="24"/>
          <w:lang w:eastAsia="et-EE"/>
        </w:rPr>
        <w:t>l</w:t>
      </w:r>
      <w:r w:rsidR="00F12D8E" w:rsidRPr="007F69F5">
        <w:rPr>
          <w:rFonts w:ascii="Times New Roman" w:eastAsia="Times New Roman" w:hAnsi="Times New Roman" w:cs="Times New Roman"/>
          <w:color w:val="202020"/>
          <w:sz w:val="24"/>
          <w:szCs w:val="24"/>
          <w:lang w:eastAsia="et-EE"/>
        </w:rPr>
        <w:t xml:space="preserve"> avalikustada isiku nõudmisel</w:t>
      </w:r>
      <w:r w:rsidR="00310695" w:rsidRPr="007F69F5">
        <w:rPr>
          <w:rFonts w:ascii="Times New Roman" w:eastAsia="Times New Roman" w:hAnsi="Times New Roman" w:cs="Times New Roman"/>
          <w:color w:val="202020"/>
          <w:sz w:val="24"/>
          <w:szCs w:val="24"/>
          <w:lang w:eastAsia="et-EE"/>
        </w:rPr>
        <w:t xml:space="preserve"> teave vaidluste kohtuvälise lahendamise võimalikkuse kohta. Seetõttu ei ole vajalik </w:t>
      </w:r>
      <w:r w:rsidR="007E0FED" w:rsidRPr="007F69F5">
        <w:rPr>
          <w:rFonts w:ascii="Times New Roman" w:eastAsia="Times New Roman" w:hAnsi="Times New Roman" w:cs="Times New Roman"/>
          <w:color w:val="202020"/>
          <w:sz w:val="24"/>
          <w:szCs w:val="24"/>
          <w:lang w:eastAsia="et-EE"/>
        </w:rPr>
        <w:t xml:space="preserve">selle teabe avalikustamise kohustust </w:t>
      </w:r>
      <w:proofErr w:type="spellStart"/>
      <w:r w:rsidR="007E0FED" w:rsidRPr="007F69F5">
        <w:rPr>
          <w:rFonts w:ascii="Times New Roman" w:eastAsia="Times New Roman" w:hAnsi="Times New Roman" w:cs="Times New Roman"/>
          <w:color w:val="202020"/>
          <w:sz w:val="24"/>
          <w:szCs w:val="24"/>
          <w:lang w:eastAsia="et-EE"/>
        </w:rPr>
        <w:t>TäKSis</w:t>
      </w:r>
      <w:proofErr w:type="spellEnd"/>
      <w:r w:rsidR="007E0FED" w:rsidRPr="007F69F5">
        <w:rPr>
          <w:rFonts w:ascii="Times New Roman" w:eastAsia="Times New Roman" w:hAnsi="Times New Roman" w:cs="Times New Roman"/>
          <w:color w:val="202020"/>
          <w:sz w:val="24"/>
          <w:szCs w:val="24"/>
          <w:lang w:eastAsia="et-EE"/>
        </w:rPr>
        <w:t xml:space="preserve"> täiendavalt reguleerida.</w:t>
      </w:r>
      <w:r w:rsidR="00F12D8E" w:rsidRPr="007F69F5">
        <w:rPr>
          <w:rFonts w:ascii="Times New Roman" w:eastAsia="Times New Roman" w:hAnsi="Times New Roman" w:cs="Times New Roman"/>
          <w:color w:val="202020"/>
          <w:sz w:val="24"/>
          <w:szCs w:val="24"/>
          <w:lang w:eastAsia="et-EE"/>
        </w:rPr>
        <w:t xml:space="preserve"> </w:t>
      </w:r>
    </w:p>
    <w:p w14:paraId="4D6CC407"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4D6CC408" w14:textId="1534EFD3" w:rsidR="006D1AC1" w:rsidRPr="007F69F5" w:rsidRDefault="00524644"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eastAsia="Times New Roman" w:hAnsi="Times New Roman" w:cs="Times New Roman"/>
          <w:b/>
          <w:color w:val="000000" w:themeColor="text1"/>
          <w:sz w:val="24"/>
          <w:szCs w:val="24"/>
          <w:shd w:val="clear" w:color="auto" w:fill="FFFFFF"/>
          <w:lang w:eastAsia="ar-SA"/>
        </w:rPr>
        <w:t>p</w:t>
      </w:r>
      <w:r w:rsidR="006D1AC1" w:rsidRPr="007F69F5">
        <w:rPr>
          <w:rFonts w:ascii="Times New Roman" w:eastAsia="Times New Roman" w:hAnsi="Times New Roman" w:cs="Times New Roman"/>
          <w:b/>
          <w:color w:val="000000" w:themeColor="text1"/>
          <w:sz w:val="24"/>
          <w:szCs w:val="24"/>
          <w:shd w:val="clear" w:color="auto" w:fill="FFFFFF"/>
          <w:lang w:eastAsia="ar-SA"/>
        </w:rPr>
        <w:t xml:space="preserve">unktiga </w:t>
      </w:r>
      <w:r w:rsidR="00415F6B" w:rsidRPr="007F69F5">
        <w:rPr>
          <w:rFonts w:ascii="Times New Roman" w:eastAsia="Times New Roman" w:hAnsi="Times New Roman" w:cs="Times New Roman"/>
          <w:b/>
          <w:color w:val="000000" w:themeColor="text1"/>
          <w:sz w:val="24"/>
          <w:szCs w:val="24"/>
          <w:shd w:val="clear" w:color="auto" w:fill="FFFFFF"/>
          <w:lang w:eastAsia="ar-SA"/>
        </w:rPr>
        <w:t>20</w:t>
      </w:r>
      <w:r w:rsidR="006D1AC1" w:rsidRPr="007F69F5">
        <w:rPr>
          <w:rFonts w:ascii="Times New Roman" w:eastAsia="Times New Roman" w:hAnsi="Times New Roman" w:cs="Times New Roman"/>
          <w:color w:val="000000" w:themeColor="text1"/>
          <w:sz w:val="24"/>
          <w:szCs w:val="24"/>
          <w:shd w:val="clear" w:color="auto" w:fill="FFFFFF"/>
          <w:lang w:eastAsia="ar-SA"/>
        </w:rPr>
        <w:t xml:space="preserve"> tunnistatakse </w:t>
      </w:r>
      <w:proofErr w:type="spellStart"/>
      <w:r w:rsidR="006D1AC1" w:rsidRPr="007F69F5">
        <w:rPr>
          <w:rFonts w:ascii="Times New Roman" w:eastAsia="Times New Roman" w:hAnsi="Times New Roman" w:cs="Times New Roman"/>
          <w:color w:val="000000" w:themeColor="text1"/>
          <w:sz w:val="24"/>
          <w:szCs w:val="24"/>
          <w:lang w:eastAsia="ar-SA"/>
        </w:rPr>
        <w:t>TäKS</w:t>
      </w:r>
      <w:proofErr w:type="spellEnd"/>
      <w:r w:rsidR="006D1AC1" w:rsidRPr="007F69F5">
        <w:rPr>
          <w:rFonts w:ascii="Times New Roman" w:eastAsia="Times New Roman" w:hAnsi="Times New Roman" w:cs="Times New Roman"/>
          <w:color w:val="000000" w:themeColor="text1"/>
          <w:sz w:val="24"/>
          <w:szCs w:val="24"/>
          <w:lang w:eastAsia="ar-SA"/>
        </w:rPr>
        <w:t xml:space="preserve"> § 12 lõige 2 kehtetuks</w:t>
      </w:r>
      <w:r w:rsidR="00F81704" w:rsidRPr="007F69F5">
        <w:rPr>
          <w:rFonts w:ascii="Times New Roman" w:eastAsia="Times New Roman" w:hAnsi="Times New Roman" w:cs="Times New Roman"/>
          <w:color w:val="000000" w:themeColor="text1"/>
          <w:sz w:val="24"/>
          <w:szCs w:val="24"/>
          <w:lang w:eastAsia="ar-SA"/>
        </w:rPr>
        <w:t>. Selle sätte järgi</w:t>
      </w:r>
      <w:r w:rsidR="007E0FED" w:rsidRPr="007F69F5">
        <w:rPr>
          <w:rFonts w:ascii="Times New Roman" w:eastAsia="Times New Roman" w:hAnsi="Times New Roman" w:cs="Times New Roman"/>
          <w:color w:val="000000" w:themeColor="text1"/>
          <w:sz w:val="24"/>
          <w:szCs w:val="24"/>
          <w:shd w:val="clear" w:color="auto" w:fill="FFFFFF"/>
          <w:lang w:eastAsia="ar-SA"/>
        </w:rPr>
        <w:t xml:space="preserve"> viiakse täienduskoolitus läbi tellija teatavaks tehtud tingimuste kohaselt</w:t>
      </w:r>
      <w:r w:rsidR="006D1AC1" w:rsidRPr="007F69F5">
        <w:rPr>
          <w:rFonts w:ascii="Times New Roman" w:eastAsia="Times New Roman" w:hAnsi="Times New Roman" w:cs="Times New Roman"/>
          <w:color w:val="000000" w:themeColor="text1"/>
          <w:sz w:val="24"/>
          <w:szCs w:val="24"/>
          <w:lang w:eastAsia="ar-SA"/>
        </w:rPr>
        <w:t>, k</w:t>
      </w:r>
      <w:r w:rsidR="006D1AC1" w:rsidRPr="007F69F5">
        <w:rPr>
          <w:rFonts w:ascii="Times New Roman" w:eastAsia="Times New Roman" w:hAnsi="Times New Roman" w:cs="Times New Roman"/>
          <w:color w:val="000000" w:themeColor="text1"/>
          <w:sz w:val="24"/>
          <w:szCs w:val="24"/>
          <w:shd w:val="clear" w:color="auto" w:fill="FFFFFF"/>
          <w:lang w:eastAsia="ar-SA"/>
        </w:rPr>
        <w:t xml:space="preserve">ui täienduskoolituse tellija tellib täienduskoolitust riigihangete seaduse alusel või korraldab koolituse tellimiseks muu konkursi. </w:t>
      </w:r>
      <w:r w:rsidR="007E0FED" w:rsidRPr="007F69F5">
        <w:rPr>
          <w:rFonts w:ascii="Times New Roman" w:eastAsia="Times New Roman" w:hAnsi="Times New Roman" w:cs="Times New Roman"/>
          <w:color w:val="000000" w:themeColor="text1"/>
          <w:sz w:val="24"/>
          <w:szCs w:val="24"/>
          <w:shd w:val="clear" w:color="auto" w:fill="FFFFFF"/>
          <w:lang w:eastAsia="ar-SA"/>
        </w:rPr>
        <w:t>Säte tunnistatakse k</w:t>
      </w:r>
      <w:r w:rsidR="00380A98" w:rsidRPr="007F69F5">
        <w:rPr>
          <w:rFonts w:ascii="Times New Roman" w:eastAsia="Times New Roman" w:hAnsi="Times New Roman" w:cs="Times New Roman"/>
          <w:color w:val="000000" w:themeColor="text1"/>
          <w:sz w:val="24"/>
          <w:szCs w:val="24"/>
          <w:shd w:val="clear" w:color="auto" w:fill="FFFFFF"/>
          <w:lang w:eastAsia="ar-SA"/>
        </w:rPr>
        <w:t>ehtetuks</w:t>
      </w:r>
      <w:r w:rsidR="008945ED" w:rsidRPr="007F69F5">
        <w:rPr>
          <w:rFonts w:ascii="Times New Roman" w:eastAsia="Times New Roman" w:hAnsi="Times New Roman" w:cs="Times New Roman"/>
          <w:color w:val="000000" w:themeColor="text1"/>
          <w:sz w:val="24"/>
          <w:szCs w:val="24"/>
          <w:shd w:val="clear" w:color="auto" w:fill="FFFFFF"/>
          <w:lang w:eastAsia="ar-SA"/>
        </w:rPr>
        <w:t>,</w:t>
      </w:r>
      <w:r w:rsidR="00380A98" w:rsidRPr="007F69F5">
        <w:rPr>
          <w:rFonts w:ascii="Times New Roman" w:eastAsia="Times New Roman" w:hAnsi="Times New Roman" w:cs="Times New Roman"/>
          <w:color w:val="000000" w:themeColor="text1"/>
          <w:sz w:val="24"/>
          <w:szCs w:val="24"/>
          <w:shd w:val="clear" w:color="auto" w:fill="FFFFFF"/>
          <w:lang w:eastAsia="ar-SA"/>
        </w:rPr>
        <w:t xml:space="preserve"> </w:t>
      </w:r>
      <w:r w:rsidR="007E0FED" w:rsidRPr="007F69F5">
        <w:rPr>
          <w:rFonts w:ascii="Times New Roman" w:eastAsia="Times New Roman" w:hAnsi="Times New Roman" w:cs="Times New Roman"/>
          <w:color w:val="000000" w:themeColor="text1"/>
          <w:sz w:val="24"/>
          <w:szCs w:val="24"/>
          <w:shd w:val="clear" w:color="auto" w:fill="FFFFFF"/>
          <w:lang w:eastAsia="ar-SA"/>
        </w:rPr>
        <w:t>kuna</w:t>
      </w:r>
      <w:r w:rsidR="006D1AC1" w:rsidRPr="007F69F5">
        <w:rPr>
          <w:rFonts w:ascii="Times New Roman" w:eastAsia="Times New Roman" w:hAnsi="Times New Roman" w:cs="Times New Roman"/>
          <w:color w:val="000000" w:themeColor="text1"/>
          <w:sz w:val="24"/>
          <w:szCs w:val="24"/>
          <w:shd w:val="clear" w:color="auto" w:fill="FFFFFF"/>
          <w:lang w:eastAsia="ar-SA"/>
        </w:rPr>
        <w:t xml:space="preserve"> </w:t>
      </w:r>
      <w:r w:rsidR="007E0FED" w:rsidRPr="007F69F5">
        <w:rPr>
          <w:rFonts w:ascii="Times New Roman" w:eastAsia="Times New Roman" w:hAnsi="Times New Roman" w:cs="Times New Roman"/>
          <w:color w:val="000000" w:themeColor="text1"/>
          <w:sz w:val="24"/>
          <w:szCs w:val="24"/>
          <w:shd w:val="clear" w:color="auto" w:fill="FFFFFF"/>
          <w:lang w:eastAsia="ar-SA"/>
        </w:rPr>
        <w:t xml:space="preserve">riigihangete seaduse järgimist ei ole vaja </w:t>
      </w:r>
      <w:proofErr w:type="spellStart"/>
      <w:r w:rsidR="007E0FED" w:rsidRPr="007F69F5">
        <w:rPr>
          <w:rFonts w:ascii="Times New Roman" w:eastAsia="Times New Roman" w:hAnsi="Times New Roman" w:cs="Times New Roman"/>
          <w:color w:val="000000" w:themeColor="text1"/>
          <w:sz w:val="24"/>
          <w:szCs w:val="24"/>
          <w:shd w:val="clear" w:color="auto" w:fill="FFFFFF"/>
          <w:lang w:eastAsia="ar-SA"/>
        </w:rPr>
        <w:t>TäKSis</w:t>
      </w:r>
      <w:proofErr w:type="spellEnd"/>
      <w:r w:rsidR="007E0FED" w:rsidRPr="007F69F5">
        <w:rPr>
          <w:rFonts w:ascii="Times New Roman" w:eastAsia="Times New Roman" w:hAnsi="Times New Roman" w:cs="Times New Roman"/>
          <w:color w:val="000000" w:themeColor="text1"/>
          <w:sz w:val="24"/>
          <w:szCs w:val="24"/>
          <w:shd w:val="clear" w:color="auto" w:fill="FFFFFF"/>
          <w:lang w:eastAsia="ar-SA"/>
        </w:rPr>
        <w:t xml:space="preserve"> eraldi reguleerida, kui </w:t>
      </w:r>
      <w:r w:rsidR="006D1AC1" w:rsidRPr="007F69F5">
        <w:rPr>
          <w:rFonts w:ascii="Times New Roman" w:eastAsia="Times New Roman" w:hAnsi="Times New Roman" w:cs="Times New Roman"/>
          <w:color w:val="000000" w:themeColor="text1"/>
          <w:sz w:val="24"/>
          <w:szCs w:val="24"/>
          <w:shd w:val="clear" w:color="auto" w:fill="FFFFFF"/>
          <w:lang w:eastAsia="ar-SA"/>
        </w:rPr>
        <w:t>täienduskoolitust tellitakse riigihankena</w:t>
      </w:r>
      <w:r w:rsidR="002F08C3" w:rsidRPr="007F69F5">
        <w:rPr>
          <w:rFonts w:ascii="Times New Roman" w:eastAsia="Times New Roman" w:hAnsi="Times New Roman" w:cs="Times New Roman"/>
          <w:color w:val="000000" w:themeColor="text1"/>
          <w:sz w:val="24"/>
          <w:szCs w:val="24"/>
          <w:shd w:val="clear" w:color="auto" w:fill="FFFFFF"/>
          <w:lang w:eastAsia="ar-SA"/>
        </w:rPr>
        <w:t>.</w:t>
      </w:r>
    </w:p>
    <w:p w14:paraId="7434AF93"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37E85C1D" w14:textId="30C1DD74"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r w:rsidRPr="007F69F5">
        <w:rPr>
          <w:rFonts w:ascii="Times New Roman" w:eastAsia="Times New Roman" w:hAnsi="Times New Roman" w:cs="Times New Roman"/>
          <w:b/>
          <w:color w:val="000000" w:themeColor="text1"/>
          <w:sz w:val="24"/>
          <w:szCs w:val="24"/>
          <w:shd w:val="clear" w:color="auto" w:fill="FFFFFF"/>
          <w:lang w:eastAsia="ar-SA"/>
        </w:rPr>
        <w:lastRenderedPageBreak/>
        <w:t>Eelnõu § 1</w:t>
      </w:r>
      <w:r w:rsidRPr="007F69F5">
        <w:rPr>
          <w:rFonts w:ascii="Times New Roman" w:eastAsia="Times New Roman" w:hAnsi="Times New Roman" w:cs="Times New Roman"/>
          <w:color w:val="000000" w:themeColor="text1"/>
          <w:sz w:val="24"/>
          <w:szCs w:val="24"/>
          <w:shd w:val="clear" w:color="auto" w:fill="FFFFFF"/>
          <w:lang w:eastAsia="ar-SA"/>
        </w:rPr>
        <w:t xml:space="preserve"> </w:t>
      </w:r>
      <w:r w:rsidRPr="007F69F5">
        <w:rPr>
          <w:rFonts w:ascii="Times New Roman" w:eastAsia="Times New Roman" w:hAnsi="Times New Roman" w:cs="Times New Roman"/>
          <w:b/>
          <w:color w:val="000000" w:themeColor="text1"/>
          <w:sz w:val="24"/>
          <w:szCs w:val="24"/>
          <w:shd w:val="clear" w:color="auto" w:fill="FFFFFF"/>
          <w:lang w:eastAsia="ar-SA"/>
        </w:rPr>
        <w:t>punktiga 2</w:t>
      </w:r>
      <w:r w:rsidR="00415F6B" w:rsidRPr="007F69F5">
        <w:rPr>
          <w:rFonts w:ascii="Times New Roman" w:eastAsia="Times New Roman" w:hAnsi="Times New Roman" w:cs="Times New Roman"/>
          <w:b/>
          <w:color w:val="000000" w:themeColor="text1"/>
          <w:sz w:val="24"/>
          <w:szCs w:val="24"/>
          <w:shd w:val="clear" w:color="auto" w:fill="FFFFFF"/>
          <w:lang w:eastAsia="ar-SA"/>
        </w:rPr>
        <w:t>1</w:t>
      </w:r>
      <w:r w:rsidRPr="007F69F5">
        <w:rPr>
          <w:rFonts w:ascii="Times New Roman" w:eastAsia="Times New Roman" w:hAnsi="Times New Roman" w:cs="Times New Roman"/>
          <w:b/>
          <w:color w:val="000000" w:themeColor="text1"/>
          <w:sz w:val="24"/>
          <w:szCs w:val="24"/>
          <w:shd w:val="clear" w:color="auto" w:fill="FFFFFF"/>
          <w:lang w:eastAsia="ar-SA"/>
        </w:rPr>
        <w:t xml:space="preserve"> </w:t>
      </w:r>
      <w:r w:rsidRPr="007F69F5">
        <w:rPr>
          <w:rFonts w:ascii="Times New Roman" w:eastAsia="Times New Roman" w:hAnsi="Times New Roman" w:cs="Times New Roman"/>
          <w:color w:val="000000" w:themeColor="text1"/>
          <w:sz w:val="24"/>
          <w:szCs w:val="24"/>
          <w:shd w:val="clear" w:color="auto" w:fill="FFFFFF"/>
          <w:lang w:eastAsia="ar-SA"/>
        </w:rPr>
        <w:t>täiendatakse seadus</w:t>
      </w:r>
      <w:r w:rsidR="00415F6B" w:rsidRPr="007F69F5">
        <w:rPr>
          <w:rFonts w:ascii="Times New Roman" w:eastAsia="Times New Roman" w:hAnsi="Times New Roman" w:cs="Times New Roman"/>
          <w:color w:val="000000" w:themeColor="text1"/>
          <w:sz w:val="24"/>
          <w:szCs w:val="24"/>
          <w:shd w:val="clear" w:color="auto" w:fill="FFFFFF"/>
          <w:lang w:eastAsia="ar-SA"/>
        </w:rPr>
        <w:t>e 3. peatükki teise jaoga (§-</w:t>
      </w:r>
      <w:r w:rsidRPr="007F69F5">
        <w:rPr>
          <w:rFonts w:ascii="Times New Roman" w:eastAsia="Times New Roman" w:hAnsi="Times New Roman" w:cs="Times New Roman"/>
          <w:color w:val="000000" w:themeColor="text1"/>
          <w:sz w:val="24"/>
          <w:szCs w:val="24"/>
          <w:shd w:val="clear" w:color="auto" w:fill="FFFFFF"/>
          <w:lang w:eastAsia="ar-SA"/>
        </w:rPr>
        <w:t xml:space="preserve">dega </w:t>
      </w:r>
      <w:r w:rsidR="00415F6B" w:rsidRPr="007F69F5">
        <w:rPr>
          <w:rFonts w:ascii="Times New Roman" w:eastAsia="Times New Roman" w:hAnsi="Times New Roman" w:cs="Times New Roman"/>
          <w:color w:val="000000" w:themeColor="text1"/>
          <w:sz w:val="24"/>
          <w:szCs w:val="24"/>
          <w:shd w:val="clear" w:color="auto" w:fill="FFFFFF"/>
          <w:lang w:eastAsia="ar-SA"/>
        </w:rPr>
        <w:t>12</w:t>
      </w:r>
      <w:r w:rsidRPr="007F69F5">
        <w:rPr>
          <w:rFonts w:ascii="Times New Roman" w:eastAsia="Times New Roman" w:hAnsi="Times New Roman" w:cs="Times New Roman"/>
          <w:color w:val="000000" w:themeColor="text1"/>
          <w:sz w:val="24"/>
          <w:szCs w:val="24"/>
          <w:shd w:val="clear" w:color="auto" w:fill="FFFFFF"/>
          <w:lang w:eastAsia="ar-SA"/>
        </w:rPr>
        <w:t>¹-</w:t>
      </w:r>
      <w:r w:rsidR="00415F6B" w:rsidRPr="007F69F5">
        <w:rPr>
          <w:rFonts w:ascii="Times New Roman" w:eastAsia="Times New Roman" w:hAnsi="Times New Roman" w:cs="Times New Roman"/>
          <w:color w:val="000000" w:themeColor="text1"/>
          <w:sz w:val="24"/>
          <w:szCs w:val="24"/>
          <w:shd w:val="clear" w:color="auto" w:fill="FFFFFF"/>
          <w:lang w:eastAsia="ar-SA"/>
        </w:rPr>
        <w:t>12</w:t>
      </w:r>
      <w:r w:rsidR="00415F6B" w:rsidRPr="007F69F5">
        <w:rPr>
          <w:rFonts w:ascii="Times New Roman" w:eastAsia="Times New Roman" w:hAnsi="Times New Roman" w:cs="Times New Roman"/>
          <w:color w:val="000000" w:themeColor="text1"/>
          <w:sz w:val="24"/>
          <w:szCs w:val="24"/>
          <w:shd w:val="clear" w:color="auto" w:fill="FFFFFF"/>
          <w:vertAlign w:val="superscript"/>
          <w:lang w:eastAsia="ar-SA"/>
        </w:rPr>
        <w:t>10</w:t>
      </w:r>
      <w:r w:rsidR="00181C7C" w:rsidRPr="007F69F5">
        <w:rPr>
          <w:rFonts w:ascii="Times New Roman" w:eastAsia="Times New Roman" w:hAnsi="Times New Roman" w:cs="Times New Roman"/>
          <w:color w:val="000000" w:themeColor="text1"/>
          <w:sz w:val="24"/>
          <w:szCs w:val="24"/>
          <w:shd w:val="clear" w:color="auto" w:fill="FFFFFF"/>
          <w:lang w:eastAsia="ar-SA"/>
        </w:rPr>
        <w:t xml:space="preserve">), </w:t>
      </w:r>
      <w:r w:rsidRPr="007F69F5">
        <w:rPr>
          <w:rFonts w:ascii="Times New Roman" w:eastAsia="Times New Roman" w:hAnsi="Times New Roman" w:cs="Times New Roman"/>
          <w:color w:val="000000" w:themeColor="text1"/>
          <w:sz w:val="24"/>
          <w:szCs w:val="24"/>
          <w:shd w:val="clear" w:color="auto" w:fill="FFFFFF"/>
          <w:lang w:eastAsia="ar-SA"/>
        </w:rPr>
        <w:t xml:space="preserve">milles reguleeritakse mikrokvalifikatsiooniõppe ja selle läbiviimisega seotud tingimused. </w:t>
      </w:r>
    </w:p>
    <w:p w14:paraId="6822996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03123C8B" w14:textId="436BE906"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paragrahvis 12</w:t>
      </w:r>
      <w:r w:rsidRPr="007F69F5">
        <w:rPr>
          <w:rFonts w:ascii="Times New Roman" w:eastAsia="Times New Roman" w:hAnsi="Times New Roman" w:cs="Times New Roman"/>
          <w:sz w:val="24"/>
          <w:szCs w:val="24"/>
          <w:u w:val="single"/>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sätestatakse mikrokvalifikatsiooniõppe erisused muudest täienduskoolitustest.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lõikes 1 kehtestatakse mikrokvalifikatsiooniõppe mahu vahemik, selleks on 5‒30 ainepunkti. Mahu määramisel arvestati teiste ministeeriumide, katusorganisatsioonide ja osapoolte seisukohti.</w:t>
      </w:r>
    </w:p>
    <w:p w14:paraId="6DA953E5"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4046943" w14:textId="746962B9"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Õppekava miinimummaht on vähemalt viis ainepunkti. Näiteks on Euroopa kõrgharidusruumi mõnedes raportites toodud mikrokvalifikatsioonide miinimummahuks soovituslikult 5</w:t>
      </w:r>
      <w:r w:rsidR="0026696D">
        <w:rPr>
          <w:rFonts w:ascii="Times New Roman" w:eastAsia="Times New Roman" w:hAnsi="Times New Roman" w:cs="Times New Roman"/>
          <w:sz w:val="24"/>
          <w:szCs w:val="24"/>
          <w:shd w:val="clear" w:color="auto" w:fill="FFFFFF"/>
          <w:lang w:eastAsia="ar-SA"/>
        </w:rPr>
        <w:t> </w:t>
      </w:r>
      <w:r w:rsidRPr="007F69F5">
        <w:rPr>
          <w:rFonts w:ascii="Times New Roman" w:eastAsia="Times New Roman" w:hAnsi="Times New Roman" w:cs="Times New Roman"/>
          <w:sz w:val="24"/>
          <w:szCs w:val="24"/>
          <w:shd w:val="clear" w:color="auto" w:fill="FFFFFF"/>
          <w:lang w:eastAsia="ar-SA"/>
        </w:rPr>
        <w:t xml:space="preserve">ainepunkti. Ülempiir on seatud, et eristada selgelt mikrokvalifikatsiooni formaalõppest. Mikrokvalifikatsioon peaks olema </w:t>
      </w:r>
      <w:r w:rsidR="004E5B99">
        <w:rPr>
          <w:rFonts w:ascii="Times New Roman" w:eastAsia="Times New Roman" w:hAnsi="Times New Roman" w:cs="Times New Roman"/>
          <w:sz w:val="24"/>
          <w:szCs w:val="24"/>
          <w:shd w:val="clear" w:color="auto" w:fill="FFFFFF"/>
          <w:lang w:eastAsia="ar-SA"/>
        </w:rPr>
        <w:t xml:space="preserve">tasemeõppest </w:t>
      </w:r>
      <w:r w:rsidRPr="007F69F5">
        <w:rPr>
          <w:rFonts w:ascii="Times New Roman" w:eastAsia="Times New Roman" w:hAnsi="Times New Roman" w:cs="Times New Roman"/>
          <w:sz w:val="24"/>
          <w:szCs w:val="24"/>
          <w:shd w:val="clear" w:color="auto" w:fill="FFFFFF"/>
          <w:lang w:eastAsia="ar-SA"/>
        </w:rPr>
        <w:t>väikesemahulisem õpe. Kui ülempiir jätta lahtiseks või seada ülempiiriks rohkem kui 30 ainepunkti, siis võib õppeaeg venida väga pikaks. Töötavale inimesele võib see kaasa tuua aastate pikkuse õpinguaja ning sel juhul ei täida mikrokvalifikatsiooni eesmärki, milleks on kiirem ja paindlikum täiendus- ja ümberõpe ning tööturu vajadustele reageerimine.</w:t>
      </w:r>
    </w:p>
    <w:p w14:paraId="0846FD7E"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6778F8F" w14:textId="77777777" w:rsidR="00C66749"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Uuringust „Mikrokvalifikatsioonide kasutusele võtmise võimalused Eesti haridus- ja kutsesüsteemis rahvusvahelisele praktikale toetudes"</w:t>
      </w:r>
      <w:r w:rsidRPr="007F69F5">
        <w:rPr>
          <w:rFonts w:ascii="Times New Roman" w:eastAsia="Times New Roman" w:hAnsi="Times New Roman" w:cs="Times New Roman"/>
          <w:sz w:val="24"/>
          <w:szCs w:val="24"/>
          <w:shd w:val="clear" w:color="auto" w:fill="FFFFFF"/>
          <w:vertAlign w:val="superscript"/>
          <w:lang w:eastAsia="ar-SA"/>
        </w:rPr>
        <w:footnoteReference w:id="16"/>
      </w:r>
      <w:r w:rsidRPr="007F69F5">
        <w:rPr>
          <w:rFonts w:ascii="Times New Roman" w:eastAsia="Times New Roman" w:hAnsi="Times New Roman" w:cs="Times New Roman"/>
          <w:sz w:val="24"/>
          <w:szCs w:val="24"/>
          <w:shd w:val="clear" w:color="auto" w:fill="FFFFFF"/>
          <w:lang w:eastAsia="ar-SA"/>
        </w:rPr>
        <w:t xml:space="preserve"> selgub, et mikrokvalifikatsioonide maht varieerub eri riikides oluliselt, kuid enamasti iseloomustab neid see, et nad on seni kehtinud kvalifikatsioonidest või kraadidest väiksema mahuga. </w:t>
      </w:r>
    </w:p>
    <w:p w14:paraId="53D7F319" w14:textId="77777777" w:rsidR="0026696D" w:rsidRPr="007F69F5" w:rsidRDefault="0026696D"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ED0772F" w14:textId="6175B1E6" w:rsidR="00C66749" w:rsidRPr="007F69F5" w:rsidRDefault="0026696D" w:rsidP="0026696D">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 xml:space="preserve">Näiteks </w:t>
      </w:r>
      <w:r w:rsidR="00C66749" w:rsidRPr="007F69F5">
        <w:rPr>
          <w:rFonts w:ascii="Times New Roman" w:eastAsia="Times New Roman" w:hAnsi="Times New Roman" w:cs="Times New Roman"/>
          <w:sz w:val="24"/>
          <w:szCs w:val="24"/>
          <w:shd w:val="clear" w:color="auto" w:fill="FFFFFF"/>
          <w:lang w:eastAsia="ar-SA"/>
        </w:rPr>
        <w:t>Uus-Meremaal on selgelt määratletud mikrokvalifikatsioonide maht. See võib olla 5–40 ainepunkti (seejuures 1 ainepunkt tähendab 10 tundi õpet).</w:t>
      </w:r>
      <w:r>
        <w:rPr>
          <w:rFonts w:ascii="Times New Roman" w:eastAsia="Times New Roman" w:hAnsi="Times New Roman" w:cs="Times New Roman"/>
          <w:sz w:val="24"/>
          <w:szCs w:val="24"/>
          <w:shd w:val="clear" w:color="auto" w:fill="FFFFFF"/>
          <w:lang w:eastAsia="ar-SA"/>
        </w:rPr>
        <w:t xml:space="preserve"> </w:t>
      </w:r>
      <w:r w:rsidR="00C66749" w:rsidRPr="007F69F5">
        <w:rPr>
          <w:rFonts w:ascii="Times New Roman" w:eastAsia="Times New Roman" w:hAnsi="Times New Roman" w:cs="Times New Roman"/>
          <w:sz w:val="24"/>
          <w:szCs w:val="24"/>
          <w:shd w:val="clear" w:color="auto" w:fill="FFFFFF"/>
          <w:lang w:eastAsia="ar-SA"/>
        </w:rPr>
        <w:t>Hollandil on mikrokraadiõppe mahu vahemik on 3</w:t>
      </w:r>
      <w:r>
        <w:rPr>
          <w:rFonts w:ascii="Times New Roman" w:eastAsia="Times New Roman" w:hAnsi="Times New Roman" w:cs="Times New Roman"/>
          <w:sz w:val="24"/>
          <w:szCs w:val="24"/>
          <w:shd w:val="clear" w:color="auto" w:fill="FFFFFF"/>
          <w:lang w:eastAsia="ar-SA"/>
        </w:rPr>
        <w:t>–</w:t>
      </w:r>
      <w:r w:rsidR="00C66749" w:rsidRPr="007F69F5">
        <w:rPr>
          <w:rFonts w:ascii="Times New Roman" w:eastAsia="Times New Roman" w:hAnsi="Times New Roman" w:cs="Times New Roman"/>
          <w:sz w:val="24"/>
          <w:szCs w:val="24"/>
          <w:shd w:val="clear" w:color="auto" w:fill="FFFFFF"/>
          <w:lang w:eastAsia="ar-SA"/>
        </w:rPr>
        <w:t>30 ainepunkti.</w:t>
      </w:r>
      <w:r>
        <w:rPr>
          <w:rFonts w:ascii="Times New Roman" w:eastAsia="Times New Roman" w:hAnsi="Times New Roman" w:cs="Times New Roman"/>
          <w:sz w:val="24"/>
          <w:szCs w:val="24"/>
          <w:shd w:val="clear" w:color="auto" w:fill="FFFFFF"/>
          <w:lang w:eastAsia="ar-SA"/>
        </w:rPr>
        <w:t xml:space="preserve"> </w:t>
      </w:r>
      <w:r w:rsidR="00C66749" w:rsidRPr="007F69F5">
        <w:rPr>
          <w:rFonts w:ascii="Times New Roman" w:eastAsia="Times New Roman" w:hAnsi="Times New Roman" w:cs="Times New Roman"/>
          <w:sz w:val="24"/>
          <w:szCs w:val="24"/>
          <w:shd w:val="clear" w:color="auto" w:fill="FFFFFF"/>
          <w:lang w:eastAsia="ar-SA"/>
        </w:rPr>
        <w:t>Austraalias ei ole mikrokvalifikatsioonide mahtu ette antud, kuid seni pakutavat võib hinnata õppeperioodi alusel – mikrokvalifikatsiooni omandamine võib kesta 1,5 tunnist kuni kolme kuuni.</w:t>
      </w:r>
      <w:r>
        <w:rPr>
          <w:rFonts w:ascii="Times New Roman" w:eastAsia="Times New Roman" w:hAnsi="Times New Roman" w:cs="Times New Roman"/>
          <w:sz w:val="24"/>
          <w:szCs w:val="24"/>
          <w:shd w:val="clear" w:color="auto" w:fill="FFFFFF"/>
          <w:lang w:eastAsia="ar-SA"/>
        </w:rPr>
        <w:t xml:space="preserve"> </w:t>
      </w:r>
      <w:r w:rsidR="00C66749" w:rsidRPr="007F69F5">
        <w:rPr>
          <w:rFonts w:ascii="Times New Roman" w:eastAsia="Times New Roman" w:hAnsi="Times New Roman" w:cs="Times New Roman"/>
          <w:sz w:val="24"/>
          <w:szCs w:val="24"/>
          <w:shd w:val="clear" w:color="auto" w:fill="FFFFFF"/>
          <w:lang w:eastAsia="ar-SA"/>
        </w:rPr>
        <w:t xml:space="preserve">Iirimaal ei ole mikrokvalifikatsioonide omandamisel õpitundide piirangut, vaid need põhinevad omandatud oskustel/kompetentsidel. </w:t>
      </w:r>
      <w:r w:rsidR="004E5B99">
        <w:rPr>
          <w:rFonts w:ascii="Times New Roman" w:hAnsi="Times New Roman" w:cs="Times New Roman"/>
          <w:color w:val="000000" w:themeColor="text1"/>
          <w:sz w:val="24"/>
          <w:szCs w:val="24"/>
        </w:rPr>
        <w:t>Küll on aga ülikoolid omavahel kokku leppinud õppe mahu alumise piiri, milleks on 5 ainepunkti.</w:t>
      </w:r>
    </w:p>
    <w:p w14:paraId="1E7935CB"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C96FEB9" w14:textId="229F8291" w:rsidR="00127DB6" w:rsidRPr="005A244B" w:rsidRDefault="00C66749" w:rsidP="00127DB6">
      <w:pPr>
        <w:spacing w:line="240" w:lineRule="auto"/>
        <w:contextualSpacing/>
        <w:jc w:val="both"/>
        <w:rPr>
          <w:rFonts w:ascii="Times New Roman" w:hAnsi="Times New Roman" w:cs="Times New Roman"/>
          <w:color w:val="000000" w:themeColor="text1"/>
          <w:sz w:val="24"/>
          <w:szCs w:val="24"/>
        </w:rPr>
      </w:pP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lõikes 2 nähakse ette, et mikrokvalifikatsiooniõppe lõpetanule väljastatakse mikrokvalifikatsioonitunnistus. Täienduskoolituse lõppemisel väljastatavaid dokumente reguleeritakse täienduskoolituskoolituse standardis, kuid mikrokvalifikatsiooniõppe lõpetamisel väljastatav dokument nähakse ette </w:t>
      </w:r>
      <w:proofErr w:type="spellStart"/>
      <w:r w:rsidRPr="007F69F5">
        <w:rPr>
          <w:rFonts w:ascii="Times New Roman" w:eastAsia="Times New Roman" w:hAnsi="Times New Roman" w:cs="Times New Roman"/>
          <w:sz w:val="24"/>
          <w:szCs w:val="24"/>
          <w:shd w:val="clear" w:color="auto" w:fill="FFFFFF"/>
          <w:lang w:eastAsia="ar-SA"/>
        </w:rPr>
        <w:t>TäKSis</w:t>
      </w:r>
      <w:proofErr w:type="spellEnd"/>
      <w:r w:rsidRPr="007F69F5">
        <w:rPr>
          <w:rFonts w:ascii="Times New Roman" w:eastAsia="Times New Roman" w:hAnsi="Times New Roman" w:cs="Times New Roman"/>
          <w:sz w:val="24"/>
          <w:szCs w:val="24"/>
          <w:shd w:val="clear" w:color="auto" w:fill="FFFFFF"/>
          <w:lang w:eastAsia="ar-SA"/>
        </w:rPr>
        <w:t xml:space="preserve">, kuna see on olulise tähtsusega teema. Täienduskoolituse standardi järgi on täienduskoolituse läbimisel võimalik väljastada nii tõendit kui ka tunnistust. Tõend antakse, kui tõendatakse üksnes õppija osalemist koolitusel, tunnistus antakse, kui tõendatakse õpiväljundite saavutamist. Seetõttu ei saa mikrokvalifikatsiooniõpe lõppeda tõendi väljastamisega, sest mikrokvalifikatsiooni läbimisel peavad saavutatud oskused ja teadmised olema tõendatud (sellele viitab </w:t>
      </w:r>
      <w:r w:rsidRPr="007F69F5">
        <w:rPr>
          <w:rFonts w:ascii="Times New Roman" w:eastAsia="Times New Roman" w:hAnsi="Times New Roman" w:cs="Times New Roman"/>
          <w:i/>
          <w:sz w:val="24"/>
          <w:szCs w:val="24"/>
          <w:shd w:val="clear" w:color="auto" w:fill="FFFFFF"/>
          <w:lang w:eastAsia="ar-SA"/>
        </w:rPr>
        <w:t>mikrokvalifikatsiooni</w:t>
      </w:r>
      <w:r w:rsidRPr="007F69F5">
        <w:rPr>
          <w:rFonts w:ascii="Times New Roman" w:eastAsia="Times New Roman" w:hAnsi="Times New Roman" w:cs="Times New Roman"/>
          <w:sz w:val="24"/>
          <w:szCs w:val="24"/>
          <w:shd w:val="clear" w:color="auto" w:fill="FFFFFF"/>
          <w:lang w:eastAsia="ar-SA"/>
        </w:rPr>
        <w:t xml:space="preserve"> mõiste definitsioon). Kui mikrokvalifikatsiooniõppe läbimisel ei hinnata õppija teadmisi ja oskusi, on võimalik väljastada talle täienduskoolituse tõend osalemise kohta. Kui mikrokvalifikatsiooniõpe on koosnenud erinevatest õppeainetest või moodulitest ning õppija on neist omandanud vaid osa</w:t>
      </w:r>
      <w:r w:rsidR="00127DB6">
        <w:rPr>
          <w:rFonts w:ascii="Times New Roman" w:eastAsia="Times New Roman" w:hAnsi="Times New Roman" w:cs="Times New Roman"/>
          <w:sz w:val="24"/>
          <w:szCs w:val="24"/>
          <w:shd w:val="clear" w:color="auto" w:fill="FFFFFF"/>
          <w:lang w:eastAsia="ar-SA"/>
        </w:rPr>
        <w:t xml:space="preserve"> ja neis</w:t>
      </w:r>
      <w:r w:rsidR="0026696D">
        <w:rPr>
          <w:rFonts w:ascii="Times New Roman" w:eastAsia="Times New Roman" w:hAnsi="Times New Roman" w:cs="Times New Roman"/>
          <w:sz w:val="24"/>
          <w:szCs w:val="24"/>
          <w:shd w:val="clear" w:color="auto" w:fill="FFFFFF"/>
          <w:lang w:eastAsia="ar-SA"/>
        </w:rPr>
        <w:t xml:space="preserve"> on</w:t>
      </w:r>
      <w:r w:rsidR="00127DB6">
        <w:rPr>
          <w:rFonts w:ascii="Times New Roman" w:eastAsia="Times New Roman" w:hAnsi="Times New Roman" w:cs="Times New Roman"/>
          <w:sz w:val="24"/>
          <w:szCs w:val="24"/>
          <w:shd w:val="clear" w:color="auto" w:fill="FFFFFF"/>
          <w:lang w:eastAsia="ar-SA"/>
        </w:rPr>
        <w:t xml:space="preserve"> toimunud õpiväljundite hindamine</w:t>
      </w:r>
      <w:r w:rsidRPr="007F69F5">
        <w:rPr>
          <w:rFonts w:ascii="Times New Roman" w:eastAsia="Times New Roman" w:hAnsi="Times New Roman" w:cs="Times New Roman"/>
          <w:sz w:val="24"/>
          <w:szCs w:val="24"/>
          <w:shd w:val="clear" w:color="auto" w:fill="FFFFFF"/>
          <w:lang w:eastAsia="ar-SA"/>
        </w:rPr>
        <w:t>, siis on</w:t>
      </w:r>
      <w:r w:rsidR="00270939" w:rsidRPr="007F69F5">
        <w:rPr>
          <w:rFonts w:ascii="Times New Roman" w:eastAsia="Times New Roman" w:hAnsi="Times New Roman" w:cs="Times New Roman"/>
          <w:sz w:val="24"/>
          <w:szCs w:val="24"/>
          <w:shd w:val="clear" w:color="auto" w:fill="FFFFFF"/>
          <w:lang w:eastAsia="ar-SA"/>
        </w:rPr>
        <w:t xml:space="preserve"> </w:t>
      </w:r>
      <w:r w:rsidRPr="007F69F5">
        <w:rPr>
          <w:rFonts w:ascii="Times New Roman" w:eastAsia="Times New Roman" w:hAnsi="Times New Roman" w:cs="Times New Roman"/>
          <w:sz w:val="24"/>
          <w:szCs w:val="24"/>
          <w:shd w:val="clear" w:color="auto" w:fill="FFFFFF"/>
          <w:lang w:eastAsia="ar-SA"/>
        </w:rPr>
        <w:t xml:space="preserve">võimalik </w:t>
      </w:r>
      <w:r w:rsidR="0026696D">
        <w:rPr>
          <w:rFonts w:ascii="Times New Roman" w:eastAsia="Times New Roman" w:hAnsi="Times New Roman" w:cs="Times New Roman"/>
          <w:sz w:val="24"/>
          <w:szCs w:val="24"/>
          <w:shd w:val="clear" w:color="auto" w:fill="FFFFFF"/>
          <w:lang w:eastAsia="ar-SA"/>
        </w:rPr>
        <w:t xml:space="preserve">õppijatele </w:t>
      </w:r>
      <w:r w:rsidRPr="007F69F5">
        <w:rPr>
          <w:rFonts w:ascii="Times New Roman" w:eastAsia="Times New Roman" w:hAnsi="Times New Roman" w:cs="Times New Roman"/>
          <w:sz w:val="24"/>
          <w:szCs w:val="24"/>
          <w:shd w:val="clear" w:color="auto" w:fill="FFFFFF"/>
          <w:lang w:eastAsia="ar-SA"/>
        </w:rPr>
        <w:t>väljastada täienduskoolituse tunnistused õppeainete</w:t>
      </w:r>
      <w:r w:rsidR="0026696D">
        <w:rPr>
          <w:rFonts w:ascii="Times New Roman" w:eastAsia="Times New Roman" w:hAnsi="Times New Roman" w:cs="Times New Roman"/>
          <w:sz w:val="24"/>
          <w:szCs w:val="24"/>
          <w:shd w:val="clear" w:color="auto" w:fill="FFFFFF"/>
          <w:lang w:eastAsia="ar-SA"/>
        </w:rPr>
        <w:t xml:space="preserve"> või </w:t>
      </w:r>
      <w:r w:rsidRPr="007F69F5">
        <w:rPr>
          <w:rFonts w:ascii="Times New Roman" w:eastAsia="Times New Roman" w:hAnsi="Times New Roman" w:cs="Times New Roman"/>
          <w:sz w:val="24"/>
          <w:szCs w:val="24"/>
          <w:shd w:val="clear" w:color="auto" w:fill="FFFFFF"/>
          <w:lang w:eastAsia="ar-SA"/>
        </w:rPr>
        <w:t xml:space="preserve">moodulite läbimise kohta. </w:t>
      </w:r>
      <w:r w:rsidR="00127DB6">
        <w:rPr>
          <w:rFonts w:ascii="Times New Roman" w:hAnsi="Times New Roman" w:cs="Times New Roman"/>
          <w:color w:val="000000" w:themeColor="text1"/>
          <w:sz w:val="24"/>
          <w:szCs w:val="24"/>
        </w:rPr>
        <w:t>See on välja pakutud võimalus, mitte kohustus.</w:t>
      </w:r>
    </w:p>
    <w:p w14:paraId="5968058B"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6A99046" w14:textId="5886FA73"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Täienduskoolitusasutus kannab edaspidi mikrokvalifikatsioonitunnistuste andmed </w:t>
      </w:r>
      <w:proofErr w:type="spellStart"/>
      <w:r w:rsidRPr="007F69F5">
        <w:rPr>
          <w:rFonts w:ascii="Times New Roman" w:eastAsia="Times New Roman" w:hAnsi="Times New Roman" w:cs="Times New Roman"/>
          <w:sz w:val="24"/>
          <w:szCs w:val="24"/>
          <w:shd w:val="clear" w:color="auto" w:fill="FFFFFF"/>
          <w:lang w:eastAsia="ar-SA"/>
        </w:rPr>
        <w:t>EHISesse</w:t>
      </w:r>
      <w:proofErr w:type="spellEnd"/>
      <w:r w:rsidRPr="007F69F5">
        <w:rPr>
          <w:rFonts w:ascii="Times New Roman" w:eastAsia="Times New Roman" w:hAnsi="Times New Roman" w:cs="Times New Roman"/>
          <w:sz w:val="24"/>
          <w:szCs w:val="24"/>
          <w:shd w:val="clear" w:color="auto" w:fill="FFFFFF"/>
          <w:lang w:eastAsia="ar-SA"/>
        </w:rPr>
        <w:t xml:space="preserve">. Tunnistuste elektrooniline säilitamine võimaldab inimestel lihtsamini koguda andmeid läbitud õppe ja saavutatud õpiväljundite kohta, samuti hallata ja visualiseerida tunnistusi ühtses vormingus. Nii on hõlpsam neid hiljem vajadusel </w:t>
      </w:r>
      <w:r w:rsidR="004C327A">
        <w:rPr>
          <w:rFonts w:ascii="Times New Roman" w:eastAsia="Times New Roman" w:hAnsi="Times New Roman" w:cs="Times New Roman"/>
          <w:sz w:val="24"/>
          <w:szCs w:val="24"/>
          <w:shd w:val="clear" w:color="auto" w:fill="FFFFFF"/>
          <w:lang w:eastAsia="ar-SA"/>
        </w:rPr>
        <w:t xml:space="preserve">tasemeõppe osana </w:t>
      </w:r>
      <w:r w:rsidRPr="007F69F5">
        <w:rPr>
          <w:rFonts w:ascii="Times New Roman" w:eastAsia="Times New Roman" w:hAnsi="Times New Roman" w:cs="Times New Roman"/>
          <w:sz w:val="24"/>
          <w:szCs w:val="24"/>
          <w:shd w:val="clear" w:color="auto" w:fill="FFFFFF"/>
          <w:lang w:eastAsia="ar-SA"/>
        </w:rPr>
        <w:t xml:space="preserve">kvalifikatsiooni </w:t>
      </w:r>
      <w:r w:rsidRPr="007F69F5">
        <w:rPr>
          <w:rFonts w:ascii="Times New Roman" w:eastAsia="Times New Roman" w:hAnsi="Times New Roman" w:cs="Times New Roman"/>
          <w:sz w:val="24"/>
          <w:szCs w:val="24"/>
          <w:shd w:val="clear" w:color="auto" w:fill="FFFFFF"/>
          <w:lang w:eastAsia="ar-SA"/>
        </w:rPr>
        <w:lastRenderedPageBreak/>
        <w:t>omandamisel või kutse taotlemisel tõendada.</w:t>
      </w:r>
      <w:r w:rsidR="004C327A">
        <w:rPr>
          <w:rFonts w:ascii="Times New Roman" w:eastAsia="Times New Roman" w:hAnsi="Times New Roman" w:cs="Times New Roman"/>
          <w:sz w:val="24"/>
          <w:szCs w:val="24"/>
          <w:shd w:val="clear" w:color="auto" w:fill="FFFFFF"/>
          <w:lang w:eastAsia="ar-SA"/>
        </w:rPr>
        <w:t xml:space="preserve"> Tunnistuste elektrooniline säilitamine võimaldab inimestel hallata, jälgida ja tõendada </w:t>
      </w:r>
      <w:r w:rsidR="00A00503">
        <w:rPr>
          <w:rFonts w:ascii="Times New Roman" w:eastAsia="Times New Roman" w:hAnsi="Times New Roman" w:cs="Times New Roman"/>
          <w:sz w:val="24"/>
          <w:szCs w:val="24"/>
          <w:shd w:val="clear" w:color="auto" w:fill="FFFFFF"/>
          <w:lang w:eastAsia="ar-SA"/>
        </w:rPr>
        <w:t xml:space="preserve">oma saavutusi </w:t>
      </w:r>
      <w:r w:rsidR="004C327A">
        <w:rPr>
          <w:rFonts w:ascii="Times New Roman" w:eastAsia="Times New Roman" w:hAnsi="Times New Roman" w:cs="Times New Roman"/>
          <w:sz w:val="24"/>
          <w:szCs w:val="24"/>
          <w:shd w:val="clear" w:color="auto" w:fill="FFFFFF"/>
          <w:lang w:eastAsia="ar-SA"/>
        </w:rPr>
        <w:t>õppetöö</w:t>
      </w:r>
      <w:r w:rsidR="00A00503">
        <w:rPr>
          <w:rFonts w:ascii="Times New Roman" w:eastAsia="Times New Roman" w:hAnsi="Times New Roman" w:cs="Times New Roman"/>
          <w:sz w:val="24"/>
          <w:szCs w:val="24"/>
          <w:shd w:val="clear" w:color="auto" w:fill="FFFFFF"/>
          <w:lang w:eastAsia="ar-SA"/>
        </w:rPr>
        <w:t>s</w:t>
      </w:r>
      <w:r w:rsidR="004C327A">
        <w:rPr>
          <w:rFonts w:ascii="Times New Roman" w:eastAsia="Times New Roman" w:hAnsi="Times New Roman" w:cs="Times New Roman"/>
          <w:sz w:val="24"/>
          <w:szCs w:val="24"/>
          <w:shd w:val="clear" w:color="auto" w:fill="FFFFFF"/>
          <w:lang w:eastAsia="ar-SA"/>
        </w:rPr>
        <w:t xml:space="preserve">, edendades sellega nende haridus- ja karjäärivõimalusi ning hõlbustades elukestvat õpet. </w:t>
      </w:r>
    </w:p>
    <w:p w14:paraId="32107AB0"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D3F80B0"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Rahvusvaheliseks aktsepteerimiseks peab mikrokvalifikatsioonitunnistus või selle lisa sisaldama täienduskoolituse standardis nõutud andmeid. Sellest tulenevalt lisatakse ka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alusel kehtestatud täienduskoolituse standardisse mikrokvalifikatsioonitunnistuse nõuded (seletuskirja lisa 3). </w:t>
      </w:r>
    </w:p>
    <w:p w14:paraId="4838B61B"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2AEFF4D" w14:textId="33B326FF"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lõike 3 järgi on võimalik mikrokvalifikatsioone koguda ja kombineerida, et tõendada</w:t>
      </w:r>
      <w:r w:rsidR="000151DF">
        <w:rPr>
          <w:rFonts w:ascii="Times New Roman" w:eastAsia="Times New Roman" w:hAnsi="Times New Roman" w:cs="Times New Roman"/>
          <w:sz w:val="24"/>
          <w:szCs w:val="24"/>
          <w:shd w:val="clear" w:color="auto" w:fill="FFFFFF"/>
          <w:lang w:eastAsia="ar-SA"/>
        </w:rPr>
        <w:t xml:space="preserve"> tasemeõppe</w:t>
      </w:r>
      <w:r w:rsidR="0026696D">
        <w:rPr>
          <w:rFonts w:ascii="Times New Roman" w:eastAsia="Times New Roman" w:hAnsi="Times New Roman" w:cs="Times New Roman"/>
          <w:sz w:val="24"/>
          <w:szCs w:val="24"/>
          <w:shd w:val="clear" w:color="auto" w:fill="FFFFFF"/>
          <w:lang w:eastAsia="ar-SA"/>
        </w:rPr>
        <w:t>s</w:t>
      </w:r>
      <w:r w:rsidR="000151DF">
        <w:rPr>
          <w:rFonts w:ascii="Times New Roman" w:eastAsia="Times New Roman" w:hAnsi="Times New Roman" w:cs="Times New Roman"/>
          <w:sz w:val="24"/>
          <w:szCs w:val="24"/>
          <w:shd w:val="clear" w:color="auto" w:fill="FFFFFF"/>
          <w:lang w:eastAsia="ar-SA"/>
        </w:rPr>
        <w:t xml:space="preserve"> </w:t>
      </w:r>
      <w:r w:rsidR="0026696D" w:rsidRPr="007F69F5">
        <w:rPr>
          <w:rFonts w:ascii="Times New Roman" w:eastAsia="Times New Roman" w:hAnsi="Times New Roman" w:cs="Times New Roman"/>
          <w:sz w:val="24"/>
          <w:szCs w:val="24"/>
          <w:shd w:val="clear" w:color="auto" w:fill="FFFFFF"/>
          <w:lang w:eastAsia="ar-SA"/>
        </w:rPr>
        <w:t>kvalifikatsiooni</w:t>
      </w:r>
      <w:r w:rsidR="0026696D">
        <w:rPr>
          <w:rFonts w:ascii="Times New Roman" w:eastAsia="Times New Roman" w:hAnsi="Times New Roman" w:cs="Times New Roman"/>
          <w:sz w:val="24"/>
          <w:szCs w:val="24"/>
          <w:shd w:val="clear" w:color="auto" w:fill="FFFFFF"/>
          <w:lang w:eastAsia="ar-SA"/>
        </w:rPr>
        <w:t xml:space="preserve"> </w:t>
      </w:r>
      <w:r w:rsidR="000151DF">
        <w:rPr>
          <w:rFonts w:ascii="Times New Roman" w:eastAsia="Times New Roman" w:hAnsi="Times New Roman" w:cs="Times New Roman"/>
          <w:sz w:val="24"/>
          <w:szCs w:val="24"/>
          <w:shd w:val="clear" w:color="auto" w:fill="FFFFFF"/>
          <w:lang w:eastAsia="ar-SA"/>
        </w:rPr>
        <w:t>omanda</w:t>
      </w:r>
      <w:r w:rsidR="0026696D">
        <w:rPr>
          <w:rFonts w:ascii="Times New Roman" w:eastAsia="Times New Roman" w:hAnsi="Times New Roman" w:cs="Times New Roman"/>
          <w:sz w:val="24"/>
          <w:szCs w:val="24"/>
          <w:shd w:val="clear" w:color="auto" w:fill="FFFFFF"/>
          <w:lang w:eastAsia="ar-SA"/>
        </w:rPr>
        <w:t>mist</w:t>
      </w:r>
      <w:r w:rsidR="000151DF">
        <w:rPr>
          <w:rFonts w:ascii="Times New Roman" w:eastAsia="Times New Roman" w:hAnsi="Times New Roman" w:cs="Times New Roman"/>
          <w:sz w:val="24"/>
          <w:szCs w:val="24"/>
          <w:shd w:val="clear" w:color="auto" w:fill="FFFFFF"/>
          <w:lang w:eastAsia="ar-SA"/>
        </w:rPr>
        <w:t xml:space="preserve"> </w:t>
      </w:r>
      <w:r w:rsidRPr="007F69F5">
        <w:rPr>
          <w:rFonts w:ascii="Times New Roman" w:eastAsia="Times New Roman" w:hAnsi="Times New Roman" w:cs="Times New Roman"/>
          <w:sz w:val="24"/>
          <w:szCs w:val="24"/>
          <w:shd w:val="clear" w:color="auto" w:fill="FFFFFF"/>
          <w:lang w:eastAsia="ar-SA"/>
        </w:rPr>
        <w:t xml:space="preserve"> </w:t>
      </w:r>
      <w:r w:rsidR="000151DF">
        <w:rPr>
          <w:rFonts w:ascii="Times New Roman" w:eastAsia="Times New Roman" w:hAnsi="Times New Roman" w:cs="Times New Roman"/>
          <w:sz w:val="24"/>
          <w:szCs w:val="24"/>
          <w:shd w:val="clear" w:color="auto" w:fill="FFFFFF"/>
          <w:lang w:eastAsia="ar-SA"/>
        </w:rPr>
        <w:t>või kutsetunnistuse saamis</w:t>
      </w:r>
      <w:r w:rsidR="0026696D">
        <w:rPr>
          <w:rFonts w:ascii="Times New Roman" w:eastAsia="Times New Roman" w:hAnsi="Times New Roman" w:cs="Times New Roman"/>
          <w:sz w:val="24"/>
          <w:szCs w:val="24"/>
          <w:shd w:val="clear" w:color="auto" w:fill="FFFFFF"/>
          <w:lang w:eastAsia="ar-SA"/>
        </w:rPr>
        <w:t>t</w:t>
      </w:r>
      <w:r w:rsidR="000151DF">
        <w:rPr>
          <w:rFonts w:ascii="Times New Roman" w:eastAsia="Times New Roman" w:hAnsi="Times New Roman" w:cs="Times New Roman"/>
          <w:sz w:val="24"/>
          <w:szCs w:val="24"/>
          <w:shd w:val="clear" w:color="auto" w:fill="FFFFFF"/>
          <w:lang w:eastAsia="ar-SA"/>
        </w:rPr>
        <w:t>.</w:t>
      </w:r>
      <w:r w:rsidRPr="007F69F5">
        <w:rPr>
          <w:rFonts w:ascii="Times New Roman" w:eastAsia="Times New Roman" w:hAnsi="Times New Roman" w:cs="Times New Roman"/>
          <w:sz w:val="24"/>
          <w:szCs w:val="24"/>
          <w:shd w:val="clear" w:color="auto" w:fill="FFFFFF"/>
          <w:lang w:eastAsia="ar-SA"/>
        </w:rPr>
        <w:t xml:space="preserve"> Terviklikuks kvalifikatsiooniks loetakse bakalaureusekraadi, magistrikraadi, doktorikraadi, rakenduskõrgharidust, kutsetunnistust ja kutsehariduse lõputunnistust. Mikrokvalifikatsiooni pakkuja ei saa pakkuda terviklikku kvalifikatsiooni, vaid üksnes üht osa sellest. Ülikoolid pakuvad juba täna mikrokraadi täiendõppeprogramme, mida kokku sobitades on õppijal võimalik jõuda tasemeõppe lõpetamiseni</w:t>
      </w:r>
      <w:r w:rsidR="001237AB">
        <w:rPr>
          <w:rFonts w:ascii="Times New Roman" w:eastAsia="Times New Roman" w:hAnsi="Times New Roman" w:cs="Times New Roman"/>
          <w:sz w:val="24"/>
          <w:szCs w:val="24"/>
          <w:shd w:val="clear" w:color="auto" w:fill="FFFFFF"/>
          <w:lang w:eastAsia="ar-SA"/>
        </w:rPr>
        <w:t>, kui sooritatakse kraadiõppe õppekava läbimiseks nõutav lõpueksam või tehakse lõputöö</w:t>
      </w:r>
      <w:r w:rsidR="00DF7E48">
        <w:rPr>
          <w:rFonts w:ascii="Times New Roman" w:eastAsia="Times New Roman" w:hAnsi="Times New Roman" w:cs="Times New Roman"/>
          <w:sz w:val="24"/>
          <w:szCs w:val="24"/>
          <w:shd w:val="clear" w:color="auto" w:fill="FFFFFF"/>
          <w:lang w:eastAsia="ar-SA"/>
        </w:rPr>
        <w:t>.</w:t>
      </w:r>
      <w:r w:rsidRPr="007F69F5">
        <w:rPr>
          <w:rFonts w:ascii="Times New Roman" w:eastAsia="Times New Roman" w:hAnsi="Times New Roman" w:cs="Times New Roman"/>
          <w:sz w:val="24"/>
          <w:szCs w:val="24"/>
          <w:shd w:val="clear" w:color="auto" w:fill="FFFFFF"/>
          <w:lang w:eastAsia="ar-SA"/>
        </w:rPr>
        <w:t xml:space="preserve"> Programmid on loodud nii, et programmi läbinul oleks edaspidi tasemeõppe raames võimalus taotleda mikrokvalifikatsiooni arvestamist osana tasemeõppest. </w:t>
      </w:r>
    </w:p>
    <w:p w14:paraId="72D92C36" w14:textId="77777777" w:rsidR="00F6669B" w:rsidRPr="007F69F5" w:rsidRDefault="00F6669B"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E85107A"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Mikrokvalifikatsioone kantakse tervikliku kvalifikatsiooni omandamiseks üle VÕTA (varasemate õpingute ja töökogemuse arvestamine) põhimõttel. Tasemeõppeasutuste VÕTA-kordades ja kutse andmise kordades reguleeritakse, kuidas toimub mikrokvalifikatsioonide kombineerimine kvalifikatsiooni omandamiseks. </w:t>
      </w:r>
    </w:p>
    <w:p w14:paraId="61D5FA8D"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8F9D214" w14:textId="42E6582D" w:rsidR="00C66749"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1</w:t>
      </w:r>
      <w:r w:rsidRPr="007F69F5">
        <w:rPr>
          <w:rFonts w:ascii="Times New Roman" w:eastAsia="Times New Roman" w:hAnsi="Times New Roman" w:cs="Times New Roman"/>
          <w:sz w:val="24"/>
          <w:szCs w:val="24"/>
          <w:shd w:val="clear" w:color="auto" w:fill="FFFFFF"/>
          <w:lang w:eastAsia="ar-SA"/>
        </w:rPr>
        <w:t xml:space="preserve"> lõikes 4 reguleeritaksegi VÕTA kohaldamine: kõrgkoolides ja kutseõppeasutustes toimub mikrokvalifikatsiooni varasemate õpingute ja töökogemuse arvestamine vastavalt kõrgharidusseadusele ja kutseõppeasutuse seadusele. VÕTA süsteemi rakendatakse erinevatel haridussüsteemi tasemetel. VÕTA süsteemi olemasolu loob võimaluse varem õpitut ja kogetut mikrokvalifikatsioonide arvestamiseks. Varasema õpi- ja töökogemuse arvestamine mikrokvalifikatsioonide omandamisel jääb formaalõppeasutuste vastutuseks.</w:t>
      </w:r>
    </w:p>
    <w:p w14:paraId="75A9E252" w14:textId="77777777" w:rsidR="0026696D" w:rsidRDefault="0026696D"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F8F2864" w14:textId="09EDF659" w:rsidR="0026696D" w:rsidRPr="007F69F5" w:rsidRDefault="0026696D" w:rsidP="0026696D">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Mikrokvalifikatsioon peab vastama neljale peamisele kriteeriumile. Esiteks, õppe maht peab olema vahemikus 5–30 ainepunkti. Teiseks, mikrokvalifikatsioon esindab tööturul või ühiskonnas vajalikku kompetentsi (vt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§-s 1</w:t>
      </w:r>
      <w:r w:rsidRPr="007F69F5">
        <w:rPr>
          <w:rFonts w:ascii="Times New Roman" w:eastAsia="Times New Roman" w:hAnsi="Times New Roman" w:cs="Times New Roman"/>
          <w:sz w:val="24"/>
          <w:szCs w:val="24"/>
          <w:shd w:val="clear" w:color="auto" w:fill="FFFFFF"/>
          <w:vertAlign w:val="superscript"/>
          <w:lang w:eastAsia="ar-SA"/>
        </w:rPr>
        <w:t>2</w:t>
      </w:r>
      <w:r w:rsidRPr="007F69F5">
        <w:rPr>
          <w:rFonts w:ascii="Times New Roman" w:eastAsia="Times New Roman" w:hAnsi="Times New Roman" w:cs="Times New Roman"/>
          <w:sz w:val="24"/>
          <w:szCs w:val="24"/>
          <w:shd w:val="clear" w:color="auto" w:fill="FFFFFF"/>
          <w:lang w:eastAsia="ar-SA"/>
        </w:rPr>
        <w:t xml:space="preserve"> toodud mikrokvalifikatsiooni definitsioon). Kolmandaks, mikrokvalifikatsioonil on terviklik sisu. Neljandaks, mikrokvalifikatsiooni saavad pakkuda üksnes need asutused, kelle kvaliteeti on hinnatud</w:t>
      </w:r>
      <w:r>
        <w:rPr>
          <w:rFonts w:ascii="Times New Roman" w:eastAsia="Times New Roman" w:hAnsi="Times New Roman" w:cs="Times New Roman"/>
          <w:sz w:val="24"/>
          <w:szCs w:val="24"/>
          <w:shd w:val="clear" w:color="auto" w:fill="FFFFFF"/>
          <w:lang w:eastAsia="ar-SA"/>
        </w:rPr>
        <w:t xml:space="preserve"> (</w:t>
      </w:r>
      <w:r w:rsidR="00C275E3">
        <w:rPr>
          <w:rFonts w:ascii="Times New Roman" w:eastAsia="Times New Roman" w:hAnsi="Times New Roman" w:cs="Times New Roman"/>
          <w:sz w:val="24"/>
          <w:szCs w:val="24"/>
          <w:shd w:val="clear" w:color="auto" w:fill="FFFFFF"/>
          <w:lang w:eastAsia="ar-SA"/>
        </w:rPr>
        <w:t xml:space="preserve">vt </w:t>
      </w:r>
      <w:proofErr w:type="spellStart"/>
      <w:r>
        <w:rPr>
          <w:rFonts w:ascii="Times New Roman" w:eastAsia="Times New Roman" w:hAnsi="Times New Roman" w:cs="Times New Roman"/>
          <w:sz w:val="24"/>
          <w:szCs w:val="24"/>
          <w:shd w:val="clear" w:color="auto" w:fill="FFFFFF"/>
          <w:lang w:eastAsia="ar-SA"/>
        </w:rPr>
        <w:t>TäKS</w:t>
      </w:r>
      <w:proofErr w:type="spellEnd"/>
      <w:r>
        <w:rPr>
          <w:rFonts w:ascii="Times New Roman" w:eastAsia="Times New Roman" w:hAnsi="Times New Roman" w:cs="Times New Roman"/>
          <w:sz w:val="24"/>
          <w:szCs w:val="24"/>
          <w:shd w:val="clear" w:color="auto" w:fill="FFFFFF"/>
          <w:lang w:eastAsia="ar-SA"/>
        </w:rPr>
        <w:t xml:space="preserve"> § 12</w:t>
      </w:r>
      <w:r w:rsidRPr="0026696D">
        <w:rPr>
          <w:rFonts w:ascii="Times New Roman" w:eastAsia="Times New Roman" w:hAnsi="Times New Roman" w:cs="Times New Roman"/>
          <w:sz w:val="24"/>
          <w:szCs w:val="24"/>
          <w:shd w:val="clear" w:color="auto" w:fill="FFFFFF"/>
          <w:vertAlign w:val="superscript"/>
          <w:lang w:eastAsia="ar-SA"/>
        </w:rPr>
        <w:t>1</w:t>
      </w:r>
      <w:r>
        <w:rPr>
          <w:rFonts w:ascii="Times New Roman" w:eastAsia="Times New Roman" w:hAnsi="Times New Roman" w:cs="Times New Roman"/>
          <w:sz w:val="24"/>
          <w:szCs w:val="24"/>
          <w:shd w:val="clear" w:color="auto" w:fill="FFFFFF"/>
          <w:lang w:eastAsia="ar-SA"/>
        </w:rPr>
        <w:t>)</w:t>
      </w:r>
      <w:r w:rsidRPr="007F69F5">
        <w:rPr>
          <w:rFonts w:ascii="Times New Roman" w:eastAsia="Times New Roman" w:hAnsi="Times New Roman" w:cs="Times New Roman"/>
          <w:sz w:val="24"/>
          <w:szCs w:val="24"/>
          <w:shd w:val="clear" w:color="auto" w:fill="FFFFFF"/>
          <w:lang w:eastAsia="ar-SA"/>
        </w:rPr>
        <w:t>.</w:t>
      </w:r>
    </w:p>
    <w:p w14:paraId="08DAB6B5" w14:textId="77777777" w:rsidR="00C66749"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264E316" w14:textId="34B344F1" w:rsidR="00382E85" w:rsidRPr="007F69F5" w:rsidRDefault="00C66749"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TäKSi</w:t>
      </w:r>
      <w:proofErr w:type="spellEnd"/>
      <w:r w:rsidRPr="007F69F5">
        <w:rPr>
          <w:rFonts w:ascii="Times New Roman" w:eastAsia="Times New Roman" w:hAnsi="Times New Roman" w:cs="Times New Roman"/>
          <w:sz w:val="24"/>
          <w:szCs w:val="24"/>
          <w:u w:val="single"/>
          <w:shd w:val="clear" w:color="auto" w:fill="FFFFFF"/>
          <w:lang w:eastAsia="ar-SA"/>
        </w:rPr>
        <w:t xml:space="preserve"> paragrahv 12</w:t>
      </w:r>
      <w:r w:rsidRPr="007F69F5">
        <w:rPr>
          <w:rFonts w:ascii="Times New Roman" w:eastAsia="Times New Roman" w:hAnsi="Times New Roman" w:cs="Times New Roman"/>
          <w:sz w:val="24"/>
          <w:szCs w:val="24"/>
          <w:u w:val="single"/>
          <w:shd w:val="clear" w:color="auto" w:fill="FFFFFF"/>
          <w:vertAlign w:val="superscript"/>
          <w:lang w:eastAsia="ar-SA"/>
        </w:rPr>
        <w:t>2</w:t>
      </w:r>
      <w:r w:rsidRPr="007F69F5">
        <w:rPr>
          <w:rFonts w:ascii="Times New Roman" w:eastAsia="Times New Roman" w:hAnsi="Times New Roman" w:cs="Times New Roman"/>
          <w:sz w:val="24"/>
          <w:szCs w:val="24"/>
          <w:shd w:val="clear" w:color="auto" w:fill="FFFFFF"/>
          <w:lang w:eastAsia="ar-SA"/>
        </w:rPr>
        <w:t xml:space="preserve"> reguleeritakse, millistel täienduskoolitusasutustel on õigus mikrokvalifikatsiooniõpet õigus läbi viia. </w:t>
      </w:r>
      <w:r w:rsidR="00382E85" w:rsidRPr="007F69F5">
        <w:rPr>
          <w:rFonts w:ascii="Times New Roman" w:eastAsia="Times New Roman" w:hAnsi="Times New Roman" w:cs="Times New Roman"/>
          <w:sz w:val="24"/>
          <w:szCs w:val="24"/>
          <w:shd w:val="clear" w:color="auto" w:fill="FFFFFF"/>
          <w:lang w:eastAsia="ar-SA"/>
        </w:rPr>
        <w:t>Mikrokvalifikatsiooniõp</w:t>
      </w:r>
      <w:r w:rsidR="005D52F0" w:rsidRPr="007F69F5">
        <w:rPr>
          <w:rFonts w:ascii="Times New Roman" w:eastAsia="Times New Roman" w:hAnsi="Times New Roman" w:cs="Times New Roman"/>
          <w:sz w:val="24"/>
          <w:szCs w:val="24"/>
          <w:shd w:val="clear" w:color="auto" w:fill="FFFFFF"/>
          <w:lang w:eastAsia="ar-SA"/>
        </w:rPr>
        <w:t>p</w:t>
      </w:r>
      <w:r w:rsidR="00382E85" w:rsidRPr="007F69F5">
        <w:rPr>
          <w:rFonts w:ascii="Times New Roman" w:eastAsia="Times New Roman" w:hAnsi="Times New Roman" w:cs="Times New Roman"/>
          <w:sz w:val="24"/>
          <w:szCs w:val="24"/>
          <w:shd w:val="clear" w:color="auto" w:fill="FFFFFF"/>
          <w:lang w:eastAsia="ar-SA"/>
        </w:rPr>
        <w:t>e</w:t>
      </w:r>
      <w:r w:rsidR="005D52F0" w:rsidRPr="007F69F5">
        <w:rPr>
          <w:rFonts w:ascii="Times New Roman" w:eastAsia="Times New Roman" w:hAnsi="Times New Roman" w:cs="Times New Roman"/>
          <w:sz w:val="24"/>
          <w:szCs w:val="24"/>
          <w:shd w:val="clear" w:color="auto" w:fill="FFFFFF"/>
          <w:lang w:eastAsia="ar-SA"/>
        </w:rPr>
        <w:t xml:space="preserve"> läbiviimise eelduseks on, et </w:t>
      </w:r>
      <w:r w:rsidR="00382E85" w:rsidRPr="007F69F5">
        <w:rPr>
          <w:rFonts w:ascii="Times New Roman" w:eastAsia="Times New Roman" w:hAnsi="Times New Roman" w:cs="Times New Roman"/>
          <w:sz w:val="24"/>
          <w:szCs w:val="24"/>
          <w:shd w:val="clear" w:color="auto" w:fill="FFFFFF"/>
          <w:lang w:eastAsia="ar-SA"/>
        </w:rPr>
        <w:t>koolitusasutuse õppe kvaliteeti vastavas õppekavarühmas on hinnatud. Miinimumkriteeriumide esitamine mikrokvalifikatsioonide pakkumise eeldusena on vajalik, sest üksnes mikrokvalifikatsiooni pakkuja enda otsustamine oma pakutu kvaliteedi ja tingimuste üle ei taga alati kvaliteeti. Õppekavarühmad, milles saab hindamist taotleda, esitatakse haridus- ja teadusministri määruse „Täienduskoolitusasutuse õppekavarühma kvaliteedihindamise tingimused ja kord“ lisas.</w:t>
      </w:r>
    </w:p>
    <w:p w14:paraId="43687977"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BE356F8" w14:textId="323AD900" w:rsidR="00916DAA" w:rsidRPr="007F69F5" w:rsidRDefault="005D52F0" w:rsidP="00916DAA">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Kõrgkoolid võivad m</w:t>
      </w:r>
      <w:r w:rsidR="00382E85" w:rsidRPr="007F69F5">
        <w:rPr>
          <w:rFonts w:ascii="Times New Roman" w:eastAsia="Times New Roman" w:hAnsi="Times New Roman" w:cs="Times New Roman"/>
          <w:sz w:val="24"/>
          <w:szCs w:val="24"/>
          <w:shd w:val="clear" w:color="auto" w:fill="FFFFFF"/>
          <w:lang w:eastAsia="ar-SA"/>
        </w:rPr>
        <w:t>ikrokvalifikatsiooniõpet läbi viia õppekavarühmas, kui neil on vastavas õppekavagrupis õppeõigus, ja kutseõppeasutused õppekavarühmas, milles neile on antud on õppe läbiviimise õigus</w:t>
      </w:r>
      <w:r w:rsidR="00C275E3">
        <w:rPr>
          <w:rFonts w:ascii="Times New Roman" w:eastAsia="Times New Roman" w:hAnsi="Times New Roman" w:cs="Times New Roman"/>
          <w:sz w:val="24"/>
          <w:szCs w:val="24"/>
          <w:shd w:val="clear" w:color="auto" w:fill="FFFFFF"/>
          <w:lang w:eastAsia="ar-SA"/>
        </w:rPr>
        <w:t xml:space="preserve"> (edaspidi ühiselt õppeõigus)</w:t>
      </w:r>
      <w:r w:rsidR="00382E85" w:rsidRPr="007F69F5">
        <w:rPr>
          <w:rFonts w:ascii="Times New Roman" w:eastAsia="Times New Roman" w:hAnsi="Times New Roman" w:cs="Times New Roman"/>
          <w:sz w:val="24"/>
          <w:szCs w:val="24"/>
          <w:shd w:val="clear" w:color="auto" w:fill="FFFFFF"/>
          <w:lang w:eastAsia="ar-SA"/>
        </w:rPr>
        <w:t xml:space="preserve">. Sealjuures peavad kõrgkoolid ja kutseõppeasutused </w:t>
      </w:r>
      <w:r w:rsidR="00382E85" w:rsidRPr="007F69F5" w:rsidDel="00AC4416">
        <w:rPr>
          <w:rFonts w:ascii="Times New Roman" w:eastAsia="Times New Roman" w:hAnsi="Times New Roman" w:cs="Times New Roman"/>
          <w:sz w:val="24"/>
          <w:szCs w:val="24"/>
          <w:shd w:val="clear" w:color="auto" w:fill="FFFFFF"/>
          <w:lang w:eastAsia="ar-SA"/>
        </w:rPr>
        <w:t xml:space="preserve">olema esitanud </w:t>
      </w:r>
      <w:proofErr w:type="spellStart"/>
      <w:r w:rsidR="00382E85" w:rsidRPr="007F69F5">
        <w:rPr>
          <w:rFonts w:ascii="Times New Roman" w:eastAsia="Times New Roman" w:hAnsi="Times New Roman" w:cs="Times New Roman"/>
          <w:sz w:val="24"/>
          <w:szCs w:val="24"/>
          <w:shd w:val="clear" w:color="auto" w:fill="FFFFFF"/>
          <w:lang w:eastAsia="ar-SA"/>
        </w:rPr>
        <w:t>EHISesse</w:t>
      </w:r>
      <w:proofErr w:type="spellEnd"/>
      <w:r w:rsidR="00382E85" w:rsidRPr="007F69F5">
        <w:rPr>
          <w:rFonts w:ascii="Times New Roman" w:eastAsia="Times New Roman" w:hAnsi="Times New Roman" w:cs="Times New Roman"/>
          <w:sz w:val="24"/>
          <w:szCs w:val="24"/>
          <w:shd w:val="clear" w:color="auto" w:fill="FFFFFF"/>
          <w:lang w:eastAsia="ar-SA"/>
        </w:rPr>
        <w:t xml:space="preserve"> </w:t>
      </w:r>
      <w:r w:rsidR="00382E85" w:rsidRPr="007F69F5" w:rsidDel="00AC4416">
        <w:rPr>
          <w:rFonts w:ascii="Times New Roman" w:eastAsia="Times New Roman" w:hAnsi="Times New Roman" w:cs="Times New Roman"/>
          <w:sz w:val="24"/>
          <w:szCs w:val="24"/>
          <w:shd w:val="clear" w:color="auto" w:fill="FFFFFF"/>
          <w:lang w:eastAsia="ar-SA"/>
        </w:rPr>
        <w:t>täienduskoolituse majandustegevusteate</w:t>
      </w:r>
      <w:r w:rsidR="00382E85" w:rsidRPr="007F69F5">
        <w:rPr>
          <w:rFonts w:ascii="Times New Roman" w:eastAsia="Times New Roman" w:hAnsi="Times New Roman" w:cs="Times New Roman"/>
          <w:sz w:val="24"/>
          <w:szCs w:val="24"/>
          <w:shd w:val="clear" w:color="auto" w:fill="FFFFFF"/>
          <w:lang w:eastAsia="ar-SA"/>
        </w:rPr>
        <w:t>.</w:t>
      </w:r>
      <w:r w:rsidR="00382E85" w:rsidRPr="007F69F5" w:rsidDel="00AC4416">
        <w:rPr>
          <w:rFonts w:ascii="Times New Roman" w:eastAsia="Times New Roman" w:hAnsi="Times New Roman" w:cs="Times New Roman"/>
          <w:sz w:val="24"/>
          <w:szCs w:val="24"/>
          <w:shd w:val="clear" w:color="auto" w:fill="FFFFFF"/>
          <w:lang w:eastAsia="ar-SA"/>
        </w:rPr>
        <w:t xml:space="preserve"> </w:t>
      </w:r>
      <w:r w:rsidR="00916DAA">
        <w:rPr>
          <w:rFonts w:ascii="Times New Roman" w:eastAsia="Times New Roman" w:hAnsi="Times New Roman" w:cs="Times New Roman"/>
          <w:sz w:val="24"/>
          <w:szCs w:val="24"/>
          <w:shd w:val="clear" w:color="auto" w:fill="FFFFFF"/>
          <w:lang w:eastAsia="ar-SA"/>
        </w:rPr>
        <w:t xml:space="preserve">Kõrgkoolide ja kutseõppeasutuste tasemeõppe kvaliteeti hinnatakse põhjalikult enne </w:t>
      </w:r>
      <w:r w:rsidR="003E5603">
        <w:rPr>
          <w:rFonts w:ascii="Times New Roman" w:eastAsia="Times New Roman" w:hAnsi="Times New Roman" w:cs="Times New Roman"/>
          <w:sz w:val="24"/>
          <w:szCs w:val="24"/>
          <w:shd w:val="clear" w:color="auto" w:fill="FFFFFF"/>
          <w:lang w:eastAsia="ar-SA"/>
        </w:rPr>
        <w:t xml:space="preserve">tasemeõppe </w:t>
      </w:r>
      <w:r w:rsidR="00916DAA">
        <w:rPr>
          <w:rFonts w:ascii="Times New Roman" w:eastAsia="Times New Roman" w:hAnsi="Times New Roman" w:cs="Times New Roman"/>
          <w:sz w:val="24"/>
          <w:szCs w:val="24"/>
          <w:shd w:val="clear" w:color="auto" w:fill="FFFFFF"/>
          <w:lang w:eastAsia="ar-SA"/>
        </w:rPr>
        <w:t xml:space="preserve">õppeõiguse andmist. Nende hindamiste käigus vaadatakse üle õppekavad, </w:t>
      </w:r>
      <w:r w:rsidR="00916DAA">
        <w:rPr>
          <w:rFonts w:ascii="Times New Roman" w:eastAsia="Times New Roman" w:hAnsi="Times New Roman" w:cs="Times New Roman"/>
          <w:sz w:val="24"/>
          <w:szCs w:val="24"/>
          <w:shd w:val="clear" w:color="auto" w:fill="FFFFFF"/>
          <w:lang w:eastAsia="ar-SA"/>
        </w:rPr>
        <w:lastRenderedPageBreak/>
        <w:t>õppejõudude kvalifikatsioon ja ressursid</w:t>
      </w:r>
      <w:r w:rsidR="003E5603">
        <w:rPr>
          <w:rFonts w:ascii="Times New Roman" w:eastAsia="Times New Roman" w:hAnsi="Times New Roman" w:cs="Times New Roman"/>
          <w:sz w:val="24"/>
          <w:szCs w:val="24"/>
          <w:shd w:val="clear" w:color="auto" w:fill="FFFFFF"/>
          <w:lang w:eastAsia="ar-SA"/>
        </w:rPr>
        <w:t>, samuti, kas</w:t>
      </w:r>
      <w:r w:rsidR="00916DAA">
        <w:rPr>
          <w:rFonts w:ascii="Times New Roman" w:eastAsia="Times New Roman" w:hAnsi="Times New Roman" w:cs="Times New Roman"/>
          <w:sz w:val="24"/>
          <w:szCs w:val="24"/>
          <w:shd w:val="clear" w:color="auto" w:fill="FFFFFF"/>
          <w:lang w:eastAsia="ar-SA"/>
        </w:rPr>
        <w:t xml:space="preserve"> õppeprotsess vastab kõrgetele standarditele. Kuna mikrokvalifikatsiooniõpe on tihedalt seotud tasemeõppega ja sageli tugineb</w:t>
      </w:r>
      <w:r w:rsidR="003E5603">
        <w:rPr>
          <w:rFonts w:ascii="Times New Roman" w:eastAsia="Times New Roman" w:hAnsi="Times New Roman" w:cs="Times New Roman"/>
          <w:sz w:val="24"/>
          <w:szCs w:val="24"/>
          <w:shd w:val="clear" w:color="auto" w:fill="FFFFFF"/>
          <w:lang w:eastAsia="ar-SA"/>
        </w:rPr>
        <w:t xml:space="preserve"> </w:t>
      </w:r>
      <w:r w:rsidR="00916DAA">
        <w:rPr>
          <w:rFonts w:ascii="Times New Roman" w:eastAsia="Times New Roman" w:hAnsi="Times New Roman" w:cs="Times New Roman"/>
          <w:sz w:val="24"/>
          <w:szCs w:val="24"/>
          <w:shd w:val="clear" w:color="auto" w:fill="FFFFFF"/>
          <w:lang w:eastAsia="ar-SA"/>
        </w:rPr>
        <w:t xml:space="preserve">sellele, </w:t>
      </w:r>
      <w:r w:rsidR="003E5603">
        <w:rPr>
          <w:rFonts w:ascii="Times New Roman" w:eastAsia="Times New Roman" w:hAnsi="Times New Roman" w:cs="Times New Roman"/>
          <w:sz w:val="24"/>
          <w:szCs w:val="24"/>
          <w:shd w:val="clear" w:color="auto" w:fill="FFFFFF"/>
          <w:lang w:eastAsia="ar-SA"/>
        </w:rPr>
        <w:t>on</w:t>
      </w:r>
      <w:r w:rsidR="00916DAA">
        <w:rPr>
          <w:rFonts w:ascii="Times New Roman" w:eastAsia="Times New Roman" w:hAnsi="Times New Roman" w:cs="Times New Roman"/>
          <w:sz w:val="24"/>
          <w:szCs w:val="24"/>
          <w:shd w:val="clear" w:color="auto" w:fill="FFFFFF"/>
          <w:lang w:eastAsia="ar-SA"/>
        </w:rPr>
        <w:t xml:space="preserve"> eeld</w:t>
      </w:r>
      <w:r w:rsidR="003E5603">
        <w:rPr>
          <w:rFonts w:ascii="Times New Roman" w:eastAsia="Times New Roman" w:hAnsi="Times New Roman" w:cs="Times New Roman"/>
          <w:sz w:val="24"/>
          <w:szCs w:val="24"/>
          <w:shd w:val="clear" w:color="auto" w:fill="FFFFFF"/>
          <w:lang w:eastAsia="ar-SA"/>
        </w:rPr>
        <w:t>us</w:t>
      </w:r>
      <w:r w:rsidR="00916DAA">
        <w:rPr>
          <w:rFonts w:ascii="Times New Roman" w:eastAsia="Times New Roman" w:hAnsi="Times New Roman" w:cs="Times New Roman"/>
          <w:sz w:val="24"/>
          <w:szCs w:val="24"/>
          <w:shd w:val="clear" w:color="auto" w:fill="FFFFFF"/>
          <w:lang w:eastAsia="ar-SA"/>
        </w:rPr>
        <w:t xml:space="preserve">, et kvaliteet </w:t>
      </w:r>
      <w:r w:rsidR="003E5603">
        <w:rPr>
          <w:rFonts w:ascii="Times New Roman" w:eastAsia="Times New Roman" w:hAnsi="Times New Roman" w:cs="Times New Roman"/>
          <w:sz w:val="24"/>
          <w:szCs w:val="24"/>
          <w:shd w:val="clear" w:color="auto" w:fill="FFFFFF"/>
          <w:lang w:eastAsia="ar-SA"/>
        </w:rPr>
        <w:t xml:space="preserve">mikrokvalifikatsiooniõppeks </w:t>
      </w:r>
      <w:r w:rsidR="00916DAA">
        <w:rPr>
          <w:rFonts w:ascii="Times New Roman" w:eastAsia="Times New Roman" w:hAnsi="Times New Roman" w:cs="Times New Roman"/>
          <w:sz w:val="24"/>
          <w:szCs w:val="24"/>
          <w:shd w:val="clear" w:color="auto" w:fill="FFFFFF"/>
          <w:lang w:eastAsia="ar-SA"/>
        </w:rPr>
        <w:t xml:space="preserve">on </w:t>
      </w:r>
      <w:r w:rsidR="00C275E3">
        <w:rPr>
          <w:rFonts w:ascii="Times New Roman" w:eastAsia="Times New Roman" w:hAnsi="Times New Roman" w:cs="Times New Roman"/>
          <w:sz w:val="24"/>
          <w:szCs w:val="24"/>
          <w:shd w:val="clear" w:color="auto" w:fill="FFFFFF"/>
          <w:lang w:eastAsia="ar-SA"/>
        </w:rPr>
        <w:t xml:space="preserve">seeläbi </w:t>
      </w:r>
      <w:r w:rsidR="00916DAA">
        <w:rPr>
          <w:rFonts w:ascii="Times New Roman" w:eastAsia="Times New Roman" w:hAnsi="Times New Roman" w:cs="Times New Roman"/>
          <w:sz w:val="24"/>
          <w:szCs w:val="24"/>
          <w:shd w:val="clear" w:color="auto" w:fill="FFFFFF"/>
          <w:lang w:eastAsia="ar-SA"/>
        </w:rPr>
        <w:t xml:space="preserve">olemas ja tagatud. Lisaks on mikrokvalifikatsiooniõppe õppekava koostamine ja läbiviimine tihedalt seotud olemasoleva tasemeõppe õppekavaga. </w:t>
      </w:r>
    </w:p>
    <w:p w14:paraId="7EF6F555" w14:textId="77777777" w:rsidR="006D12D7" w:rsidRDefault="006D12D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B9A7CBD" w14:textId="70DD4B05" w:rsidR="006D12D7" w:rsidRDefault="006D12D7" w:rsidP="006D12D7">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Lisaks on paljudes kõrgkoolides ja kutseõppeasutustes olemas terviklikud kvaliteedijuhtimise süsteemid, mis hõlmavad nii tasemeõpet kui ka täienduskoolitust. Need süsteemid tagavad pideva kvaliteedi jälgimise ja parandamise. Seega mikrokvalifikatsiooniõppe läbiviimine on juba integreeritud olemasolevatesse kvaliteedijuhtimise süsteemidesse.</w:t>
      </w:r>
    </w:p>
    <w:p w14:paraId="2A979675" w14:textId="77777777" w:rsidR="006D12D7" w:rsidRDefault="006D12D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EA7477A" w14:textId="77777777" w:rsidR="00842D05" w:rsidRDefault="00842D05" w:rsidP="00842D0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Õppeõiguse olemasolul esitab tasemeõppeasutus Haridus- ja Teadusministeeriumile mikrokvalifikatsiooniõppe õppekava registrisse kandmiseks. </w:t>
      </w:r>
    </w:p>
    <w:p w14:paraId="6614950F" w14:textId="77777777" w:rsidR="00842D05" w:rsidRDefault="00842D0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CCE77EA" w14:textId="202E3921" w:rsidR="006D12D7"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Kui kõrgkool või kutseõppeasutus soovib pakkuda mikrokvalifikatsiooni õppekavagrupis või -rühmas, kus tal õppeõigus puudub, siis on tal võimalik </w:t>
      </w:r>
      <w:r w:rsidR="00C66749" w:rsidRPr="007F69F5">
        <w:rPr>
          <w:rFonts w:ascii="Times New Roman" w:eastAsia="Times New Roman" w:hAnsi="Times New Roman" w:cs="Times New Roman"/>
          <w:sz w:val="24"/>
          <w:szCs w:val="24"/>
          <w:shd w:val="clear" w:color="auto" w:fill="FFFFFF"/>
          <w:lang w:eastAsia="ar-SA"/>
        </w:rPr>
        <w:t xml:space="preserve">taotleda selleks tegevusluba. Tegevusloa taotlemise eelduseks on </w:t>
      </w:r>
      <w:r w:rsidRPr="007F69F5">
        <w:rPr>
          <w:rFonts w:ascii="Times New Roman" w:eastAsia="Times New Roman" w:hAnsi="Times New Roman" w:cs="Times New Roman"/>
          <w:sz w:val="24"/>
          <w:szCs w:val="24"/>
          <w:shd w:val="clear" w:color="auto" w:fill="FFFFFF"/>
          <w:lang w:eastAsia="ar-SA"/>
        </w:rPr>
        <w:t xml:space="preserve">täienduskoolitusasutuse kvaliteedihindamise </w:t>
      </w:r>
      <w:r w:rsidR="00C66749" w:rsidRPr="007F69F5">
        <w:rPr>
          <w:rFonts w:ascii="Times New Roman" w:eastAsia="Times New Roman" w:hAnsi="Times New Roman" w:cs="Times New Roman"/>
          <w:sz w:val="24"/>
          <w:szCs w:val="24"/>
          <w:shd w:val="clear" w:color="auto" w:fill="FFFFFF"/>
          <w:lang w:eastAsia="ar-SA"/>
        </w:rPr>
        <w:t xml:space="preserve">läbimine </w:t>
      </w:r>
      <w:r w:rsidRPr="007F69F5">
        <w:rPr>
          <w:rFonts w:ascii="Times New Roman" w:eastAsia="Times New Roman" w:hAnsi="Times New Roman" w:cs="Times New Roman"/>
          <w:sz w:val="24"/>
          <w:szCs w:val="24"/>
          <w:shd w:val="clear" w:color="auto" w:fill="FFFFFF"/>
          <w:lang w:eastAsia="ar-SA"/>
        </w:rPr>
        <w:t>õppekavarühmas, kus tal õppeõigust ei ole.</w:t>
      </w:r>
    </w:p>
    <w:p w14:paraId="70161D6D" w14:textId="77777777" w:rsidR="003E5603" w:rsidRPr="007F69F5" w:rsidRDefault="003E5603"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C99D40F" w14:textId="7C3A3E87" w:rsidR="00382E85" w:rsidRPr="007F69F5" w:rsidRDefault="00626084"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Muud</w:t>
      </w:r>
      <w:r w:rsidR="00382E85" w:rsidRPr="007F69F5">
        <w:rPr>
          <w:rFonts w:ascii="Times New Roman" w:eastAsia="Times New Roman" w:hAnsi="Times New Roman" w:cs="Times New Roman"/>
          <w:sz w:val="24"/>
          <w:szCs w:val="24"/>
          <w:shd w:val="clear" w:color="auto" w:fill="FFFFFF"/>
          <w:lang w:eastAsia="ar-SA"/>
        </w:rPr>
        <w:t xml:space="preserve"> täienduskoolitusasutused peavad mikrokvalifikatsiooniõppe läbiviimiseks läbima kvaliteedihindamise õppekavarühmas, milles nad soovivad mikrokvalifikatsiooni õppekava </w:t>
      </w:r>
      <w:r w:rsidRPr="007F69F5">
        <w:rPr>
          <w:rFonts w:ascii="Times New Roman" w:eastAsia="Times New Roman" w:hAnsi="Times New Roman" w:cs="Times New Roman"/>
          <w:sz w:val="24"/>
          <w:szCs w:val="24"/>
          <w:shd w:val="clear" w:color="auto" w:fill="FFFFFF"/>
          <w:lang w:eastAsia="ar-SA"/>
        </w:rPr>
        <w:t xml:space="preserve">avada, ning taotlema </w:t>
      </w:r>
      <w:r w:rsidR="00916DAA">
        <w:rPr>
          <w:rFonts w:ascii="Times New Roman" w:eastAsia="Times New Roman" w:hAnsi="Times New Roman" w:cs="Times New Roman"/>
          <w:sz w:val="24"/>
          <w:szCs w:val="24"/>
          <w:shd w:val="clear" w:color="auto" w:fill="FFFFFF"/>
          <w:lang w:eastAsia="ar-SA"/>
        </w:rPr>
        <w:t xml:space="preserve">selleks </w:t>
      </w:r>
      <w:r w:rsidRPr="007F69F5">
        <w:rPr>
          <w:rFonts w:ascii="Times New Roman" w:eastAsia="Times New Roman" w:hAnsi="Times New Roman" w:cs="Times New Roman"/>
          <w:sz w:val="24"/>
          <w:szCs w:val="24"/>
          <w:shd w:val="clear" w:color="auto" w:fill="FFFFFF"/>
          <w:lang w:eastAsia="ar-SA"/>
        </w:rPr>
        <w:t xml:space="preserve">tegevusluba. </w:t>
      </w:r>
      <w:r w:rsidR="00C275E3">
        <w:rPr>
          <w:rFonts w:ascii="Times New Roman" w:eastAsia="Times New Roman" w:hAnsi="Times New Roman" w:cs="Times New Roman"/>
          <w:sz w:val="24"/>
          <w:szCs w:val="24"/>
          <w:shd w:val="clear" w:color="auto" w:fill="FFFFFF"/>
          <w:lang w:eastAsia="ar-SA"/>
        </w:rPr>
        <w:t>Õppekavarühma kvaliteedihindamist reguleerivad eelnõus §-d 12</w:t>
      </w:r>
      <w:r w:rsidR="00C275E3" w:rsidRPr="00C275E3">
        <w:rPr>
          <w:rFonts w:ascii="Times New Roman" w:eastAsia="Times New Roman" w:hAnsi="Times New Roman" w:cs="Times New Roman"/>
          <w:sz w:val="24"/>
          <w:szCs w:val="24"/>
          <w:shd w:val="clear" w:color="auto" w:fill="FFFFFF"/>
          <w:vertAlign w:val="superscript"/>
          <w:lang w:eastAsia="ar-SA"/>
        </w:rPr>
        <w:t>9</w:t>
      </w:r>
      <w:r w:rsidR="00C275E3">
        <w:rPr>
          <w:rFonts w:ascii="Times New Roman" w:eastAsia="Times New Roman" w:hAnsi="Times New Roman" w:cs="Times New Roman"/>
          <w:sz w:val="24"/>
          <w:szCs w:val="24"/>
          <w:shd w:val="clear" w:color="auto" w:fill="FFFFFF"/>
          <w:lang w:eastAsia="ar-SA"/>
        </w:rPr>
        <w:t xml:space="preserve"> ja 12</w:t>
      </w:r>
      <w:r w:rsidR="00C275E3" w:rsidRPr="00C275E3">
        <w:rPr>
          <w:rFonts w:ascii="Times New Roman" w:eastAsia="Times New Roman" w:hAnsi="Times New Roman" w:cs="Times New Roman"/>
          <w:sz w:val="24"/>
          <w:szCs w:val="24"/>
          <w:shd w:val="clear" w:color="auto" w:fill="FFFFFF"/>
          <w:vertAlign w:val="superscript"/>
          <w:lang w:eastAsia="ar-SA"/>
        </w:rPr>
        <w:t>10</w:t>
      </w:r>
      <w:r w:rsidR="00C275E3">
        <w:rPr>
          <w:rFonts w:ascii="Times New Roman" w:eastAsia="Times New Roman" w:hAnsi="Times New Roman" w:cs="Times New Roman"/>
          <w:sz w:val="24"/>
          <w:szCs w:val="24"/>
          <w:shd w:val="clear" w:color="auto" w:fill="FFFFFF"/>
          <w:lang w:eastAsia="ar-SA"/>
        </w:rPr>
        <w:t>.</w:t>
      </w:r>
    </w:p>
    <w:p w14:paraId="0F29231B" w14:textId="77777777" w:rsidR="00377E70" w:rsidRPr="007F69F5" w:rsidRDefault="00377E70"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9F00E4B" w14:textId="7B609E34" w:rsidR="001B61A2" w:rsidRPr="007F69F5" w:rsidRDefault="001B61A2"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TäKSi</w:t>
      </w:r>
      <w:proofErr w:type="spellEnd"/>
      <w:r w:rsidRPr="007F69F5">
        <w:rPr>
          <w:rFonts w:ascii="Times New Roman" w:eastAsia="Times New Roman" w:hAnsi="Times New Roman" w:cs="Times New Roman"/>
          <w:sz w:val="24"/>
          <w:szCs w:val="24"/>
          <w:u w:val="single"/>
          <w:shd w:val="clear" w:color="auto" w:fill="FFFFFF"/>
          <w:lang w:eastAsia="ar-SA"/>
        </w:rPr>
        <w:t xml:space="preserve"> § 12</w:t>
      </w:r>
      <w:r w:rsidRPr="007F69F5">
        <w:rPr>
          <w:rFonts w:ascii="Times New Roman" w:eastAsia="Times New Roman" w:hAnsi="Times New Roman" w:cs="Times New Roman"/>
          <w:sz w:val="24"/>
          <w:szCs w:val="24"/>
          <w:u w:val="single"/>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nähakse ette nõuded õppekavale.</w:t>
      </w:r>
      <w:r w:rsidR="00C275E3">
        <w:rPr>
          <w:rFonts w:ascii="Times New Roman" w:eastAsia="Times New Roman" w:hAnsi="Times New Roman" w:cs="Times New Roman"/>
          <w:sz w:val="24"/>
          <w:szCs w:val="24"/>
          <w:shd w:val="clear" w:color="auto" w:fill="FFFFFF"/>
          <w:lang w:eastAsia="ar-SA"/>
        </w:rPr>
        <w:t xml:space="preserve"> See paragrahv kohaldub tasemeõppeasutustele, kes avavad mikrokvalifikatsiooniõppe õppekava õpperühmas või -grupis, milles on neil õppeõigus.</w:t>
      </w:r>
      <w:r w:rsidRPr="007F69F5">
        <w:rPr>
          <w:rFonts w:ascii="Times New Roman" w:eastAsia="Times New Roman" w:hAnsi="Times New Roman" w:cs="Times New Roman"/>
          <w:sz w:val="24"/>
          <w:szCs w:val="24"/>
          <w:shd w:val="clear" w:color="auto" w:fill="FFFFFF"/>
          <w:lang w:eastAsia="ar-SA"/>
        </w:rPr>
        <w:t xml:space="preserve"> Kõrgkoolid</w:t>
      </w:r>
      <w:r w:rsidR="00C275E3">
        <w:rPr>
          <w:rFonts w:ascii="Times New Roman" w:eastAsia="Times New Roman" w:hAnsi="Times New Roman" w:cs="Times New Roman"/>
          <w:sz w:val="24"/>
          <w:szCs w:val="24"/>
          <w:shd w:val="clear" w:color="auto" w:fill="FFFFFF"/>
          <w:lang w:eastAsia="ar-SA"/>
        </w:rPr>
        <w:t xml:space="preserve"> ja kutseõppeasutused</w:t>
      </w:r>
      <w:r w:rsidRPr="007F69F5">
        <w:rPr>
          <w:rFonts w:ascii="Times New Roman" w:eastAsia="Times New Roman" w:hAnsi="Times New Roman" w:cs="Times New Roman"/>
          <w:sz w:val="24"/>
          <w:szCs w:val="24"/>
          <w:shd w:val="clear" w:color="auto" w:fill="FFFFFF"/>
          <w:lang w:eastAsia="ar-SA"/>
        </w:rPr>
        <w:t xml:space="preserve">, kes soovivad mikrokvalifikatsiooniõppe õppekava avada õppekavarühmas või -grupis, milles neil on õppeõigus, esitavad õppekava </w:t>
      </w:r>
      <w:proofErr w:type="spellStart"/>
      <w:r w:rsidRPr="007F69F5">
        <w:rPr>
          <w:rFonts w:ascii="Times New Roman" w:eastAsia="Times New Roman" w:hAnsi="Times New Roman" w:cs="Times New Roman"/>
          <w:sz w:val="24"/>
          <w:szCs w:val="24"/>
          <w:shd w:val="clear" w:color="auto" w:fill="FFFFFF"/>
          <w:lang w:eastAsia="ar-SA"/>
        </w:rPr>
        <w:t>EHISesse</w:t>
      </w:r>
      <w:proofErr w:type="spellEnd"/>
      <w:r w:rsidRPr="007F69F5">
        <w:rPr>
          <w:rFonts w:ascii="Times New Roman" w:eastAsia="Times New Roman" w:hAnsi="Times New Roman" w:cs="Times New Roman"/>
          <w:sz w:val="24"/>
          <w:szCs w:val="24"/>
          <w:shd w:val="clear" w:color="auto" w:fill="FFFFFF"/>
          <w:lang w:eastAsia="ar-SA"/>
        </w:rPr>
        <w:t xml:space="preserve">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w:t>
      </w:r>
      <w:r w:rsidR="00C275E3">
        <w:rPr>
          <w:rFonts w:ascii="Times New Roman" w:eastAsia="Times New Roman" w:hAnsi="Times New Roman" w:cs="Times New Roman"/>
          <w:sz w:val="24"/>
          <w:szCs w:val="24"/>
          <w:shd w:val="clear" w:color="auto" w:fill="FFFFFF"/>
          <w:lang w:eastAsia="ar-SA"/>
        </w:rPr>
        <w:t> </w:t>
      </w:r>
      <w:r w:rsidRPr="007F69F5">
        <w:rPr>
          <w:rFonts w:ascii="Times New Roman" w:eastAsia="Times New Roman" w:hAnsi="Times New Roman" w:cs="Times New Roman"/>
          <w:sz w:val="24"/>
          <w:szCs w:val="24"/>
          <w:shd w:val="clear" w:color="auto" w:fill="FFFFFF"/>
          <w:lang w:eastAsia="ar-SA"/>
        </w:rPr>
        <w:t>12</w:t>
      </w:r>
      <w:r w:rsidRPr="007F69F5">
        <w:rPr>
          <w:rFonts w:ascii="Times New Roman" w:eastAsia="Times New Roman" w:hAnsi="Times New Roman" w:cs="Times New Roman"/>
          <w:sz w:val="24"/>
          <w:szCs w:val="24"/>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lg 1).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lõike 2 ja § 12</w:t>
      </w:r>
      <w:r w:rsidRPr="007F69F5">
        <w:rPr>
          <w:rFonts w:ascii="Times New Roman" w:eastAsia="Times New Roman" w:hAnsi="Times New Roman" w:cs="Times New Roman"/>
          <w:sz w:val="24"/>
          <w:szCs w:val="24"/>
          <w:shd w:val="clear" w:color="auto" w:fill="FFFFFF"/>
          <w:vertAlign w:val="superscript"/>
          <w:lang w:eastAsia="ar-SA"/>
        </w:rPr>
        <w:t>6</w:t>
      </w:r>
      <w:r w:rsidRPr="007F69F5">
        <w:rPr>
          <w:rFonts w:ascii="Times New Roman" w:eastAsia="Times New Roman" w:hAnsi="Times New Roman" w:cs="Times New Roman"/>
          <w:sz w:val="24"/>
          <w:szCs w:val="24"/>
          <w:shd w:val="clear" w:color="auto" w:fill="FFFFFF"/>
          <w:lang w:eastAsia="ar-SA"/>
        </w:rPr>
        <w:t xml:space="preserve"> järgi peab õppekava vastama täienduskoolituse standardi õppekava nõuetele, õppe maht peab vastama mikrokvalifikatsiooni mahule ning õppekava sisu </w:t>
      </w:r>
      <w:proofErr w:type="spellStart"/>
      <w:r w:rsidRPr="007F69F5">
        <w:rPr>
          <w:rFonts w:ascii="Times New Roman" w:eastAsia="Times New Roman" w:hAnsi="Times New Roman" w:cs="Times New Roman"/>
          <w:sz w:val="24"/>
          <w:szCs w:val="24"/>
          <w:shd w:val="clear" w:color="auto" w:fill="FFFFFF"/>
          <w:lang w:eastAsia="ar-SA"/>
        </w:rPr>
        <w:t>ISCED</w:t>
      </w:r>
      <w:r w:rsidR="00C275E3">
        <w:rPr>
          <w:rFonts w:ascii="Times New Roman" w:eastAsia="Times New Roman" w:hAnsi="Times New Roman" w:cs="Times New Roman"/>
          <w:sz w:val="24"/>
          <w:szCs w:val="24"/>
          <w:shd w:val="clear" w:color="auto" w:fill="FFFFFF"/>
          <w:lang w:eastAsia="ar-SA"/>
        </w:rPr>
        <w:t>i</w:t>
      </w:r>
      <w:proofErr w:type="spellEnd"/>
      <w:r w:rsidRPr="007F69F5">
        <w:rPr>
          <w:rFonts w:ascii="Times New Roman" w:eastAsia="Times New Roman" w:hAnsi="Times New Roman" w:cs="Times New Roman"/>
          <w:sz w:val="24"/>
          <w:szCs w:val="24"/>
          <w:shd w:val="clear" w:color="auto" w:fill="FFFFFF"/>
          <w:vertAlign w:val="superscript"/>
          <w:lang w:eastAsia="ar-SA"/>
        </w:rPr>
        <w:footnoteReference w:id="17"/>
      </w:r>
      <w:r w:rsidRPr="007F69F5">
        <w:rPr>
          <w:rFonts w:ascii="Times New Roman" w:eastAsia="Times New Roman" w:hAnsi="Times New Roman" w:cs="Times New Roman"/>
          <w:sz w:val="24"/>
          <w:szCs w:val="24"/>
          <w:shd w:val="clear" w:color="auto" w:fill="FFFFFF"/>
          <w:lang w:eastAsia="ar-SA"/>
        </w:rPr>
        <w:t xml:space="preserve"> liigitusele. Õppekava peab lähtuma teaduslikust maailmakäsitlusest, mis tähendab, et õppe sisu ja kasutatavad meetodid põhinevad vaatlustel, katsetel, empiiriliselt tõestatud tulemustel, mitte ei tugine arvamustel ja tunnetel. Kui õppekava koostamisel tuginetakse </w:t>
      </w:r>
      <w:r w:rsidRPr="00927AB0">
        <w:rPr>
          <w:rFonts w:ascii="Times New Roman" w:eastAsia="Times New Roman" w:hAnsi="Times New Roman" w:cs="Times New Roman"/>
          <w:sz w:val="24"/>
          <w:szCs w:val="24"/>
          <w:shd w:val="clear" w:color="auto" w:fill="FFFFFF"/>
          <w:lang w:eastAsia="ar-SA"/>
        </w:rPr>
        <w:t xml:space="preserve">kutsestandarditele, rahvusvahelistele standarditele vm nõuetele, siis peab õppekava vastama ka neile. </w:t>
      </w:r>
      <w:r w:rsidR="00504FDD" w:rsidRPr="00927AB0">
        <w:rPr>
          <w:rFonts w:ascii="Times New Roman" w:eastAsia="Times New Roman" w:hAnsi="Times New Roman" w:cs="Times New Roman"/>
          <w:sz w:val="24"/>
          <w:szCs w:val="24"/>
          <w:shd w:val="clear" w:color="auto" w:fill="FFFFFF"/>
          <w:lang w:eastAsia="ar-SA"/>
        </w:rPr>
        <w:t>Rahvusvahelistele standarditele peab õppekava ja selle alusel läbiviidav õpe vastama juhtudel, kus see on asjakohane (ehk valdkondades, mis on reguleeritud</w:t>
      </w:r>
      <w:r w:rsidR="00927AB0" w:rsidRPr="00927AB0">
        <w:rPr>
          <w:rFonts w:ascii="Times New Roman" w:eastAsia="Times New Roman" w:hAnsi="Times New Roman" w:cs="Times New Roman"/>
          <w:sz w:val="24"/>
          <w:szCs w:val="24"/>
          <w:shd w:val="clear" w:color="auto" w:fill="FFFFFF"/>
          <w:lang w:eastAsia="ar-SA"/>
        </w:rPr>
        <w:t xml:space="preserve"> nii, et rahvusvahelised nõuded on kohaldatavad</w:t>
      </w:r>
      <w:r w:rsidR="00504FDD" w:rsidRPr="00927AB0">
        <w:rPr>
          <w:rFonts w:ascii="Times New Roman" w:eastAsia="Times New Roman" w:hAnsi="Times New Roman" w:cs="Times New Roman"/>
          <w:sz w:val="24"/>
          <w:szCs w:val="24"/>
          <w:shd w:val="clear" w:color="auto" w:fill="FFFFFF"/>
          <w:lang w:eastAsia="ar-SA"/>
        </w:rPr>
        <w:t xml:space="preserve">). </w:t>
      </w:r>
      <w:r w:rsidRPr="00927AB0">
        <w:rPr>
          <w:rFonts w:ascii="Times New Roman" w:eastAsia="Times New Roman" w:hAnsi="Times New Roman" w:cs="Times New Roman"/>
          <w:sz w:val="24"/>
          <w:szCs w:val="24"/>
          <w:shd w:val="clear" w:color="auto" w:fill="FFFFFF"/>
          <w:lang w:eastAsia="ar-SA"/>
        </w:rPr>
        <w:t>Kui mikrokvalifikatsiooni õppekava registreeritakse koolitusvaldkonnas, milles on vajalik tegevusluba, peab asutusel olema ka tegevusluba sellel tegevusalal tegutsemiseks.</w:t>
      </w:r>
      <w:r w:rsidR="00504FDD" w:rsidRPr="007F69F5">
        <w:rPr>
          <w:rFonts w:ascii="Times New Roman" w:eastAsia="Times New Roman" w:hAnsi="Times New Roman" w:cs="Times New Roman"/>
          <w:sz w:val="24"/>
          <w:szCs w:val="24"/>
          <w:shd w:val="clear" w:color="auto" w:fill="FFFFFF"/>
          <w:lang w:eastAsia="ar-SA"/>
        </w:rPr>
        <w:t xml:space="preserve"> </w:t>
      </w:r>
    </w:p>
    <w:p w14:paraId="70A175BE" w14:textId="69613B05" w:rsidR="005D52F0" w:rsidRPr="007F69F5" w:rsidRDefault="005D52F0"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1D65C88" w14:textId="656D8E1F" w:rsidR="008870F1" w:rsidRDefault="001B61A2"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EHISesse</w:t>
      </w:r>
      <w:proofErr w:type="spellEnd"/>
      <w:r w:rsidRPr="007F69F5">
        <w:rPr>
          <w:rFonts w:ascii="Times New Roman" w:eastAsia="Times New Roman" w:hAnsi="Times New Roman" w:cs="Times New Roman"/>
          <w:sz w:val="24"/>
          <w:szCs w:val="24"/>
          <w:shd w:val="clear" w:color="auto" w:fill="FFFFFF"/>
          <w:lang w:eastAsia="ar-SA"/>
        </w:rPr>
        <w:t xml:space="preserve"> kantud õppekava on võimalik ka muuta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12</w:t>
      </w:r>
      <w:r w:rsidRPr="007F69F5">
        <w:rPr>
          <w:rFonts w:ascii="Times New Roman" w:eastAsia="Times New Roman" w:hAnsi="Times New Roman" w:cs="Times New Roman"/>
          <w:sz w:val="24"/>
          <w:szCs w:val="24"/>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lõige 3</w:t>
      </w:r>
      <w:r w:rsidR="008870F1" w:rsidRPr="007F69F5">
        <w:rPr>
          <w:rFonts w:ascii="Times New Roman" w:eastAsia="Times New Roman" w:hAnsi="Times New Roman" w:cs="Times New Roman"/>
          <w:sz w:val="24"/>
          <w:szCs w:val="24"/>
          <w:shd w:val="clear" w:color="auto" w:fill="FFFFFF"/>
          <w:lang w:eastAsia="ar-SA"/>
        </w:rPr>
        <w:t xml:space="preserve"> ja § 12</w:t>
      </w:r>
      <w:r w:rsidR="008870F1" w:rsidRPr="007F69F5">
        <w:rPr>
          <w:rFonts w:ascii="Times New Roman" w:eastAsia="Times New Roman" w:hAnsi="Times New Roman" w:cs="Times New Roman"/>
          <w:sz w:val="24"/>
          <w:szCs w:val="24"/>
          <w:shd w:val="clear" w:color="auto" w:fill="FFFFFF"/>
          <w:vertAlign w:val="superscript"/>
          <w:lang w:eastAsia="ar-SA"/>
        </w:rPr>
        <w:t>7</w:t>
      </w:r>
      <w:r w:rsidRPr="007F69F5">
        <w:rPr>
          <w:rFonts w:ascii="Times New Roman" w:eastAsia="Times New Roman" w:hAnsi="Times New Roman" w:cs="Times New Roman"/>
          <w:sz w:val="24"/>
          <w:szCs w:val="24"/>
          <w:shd w:val="clear" w:color="auto" w:fill="FFFFFF"/>
          <w:lang w:eastAsia="ar-SA"/>
        </w:rPr>
        <w:t>)</w:t>
      </w:r>
      <w:r w:rsidR="008870F1" w:rsidRPr="007F69F5">
        <w:rPr>
          <w:rFonts w:ascii="Times New Roman" w:eastAsia="Times New Roman" w:hAnsi="Times New Roman" w:cs="Times New Roman"/>
          <w:sz w:val="24"/>
          <w:szCs w:val="24"/>
          <w:shd w:val="clear" w:color="auto" w:fill="FFFFFF"/>
          <w:lang w:eastAsia="ar-SA"/>
        </w:rPr>
        <w:t xml:space="preserve">, muudatused tuleb esitada </w:t>
      </w:r>
      <w:proofErr w:type="spellStart"/>
      <w:r w:rsidR="008870F1" w:rsidRPr="007F69F5">
        <w:rPr>
          <w:rFonts w:ascii="Times New Roman" w:eastAsia="Times New Roman" w:hAnsi="Times New Roman" w:cs="Times New Roman"/>
          <w:sz w:val="24"/>
          <w:szCs w:val="24"/>
          <w:shd w:val="clear" w:color="auto" w:fill="FFFFFF"/>
          <w:lang w:eastAsia="ar-SA"/>
        </w:rPr>
        <w:t>EHISesse</w:t>
      </w:r>
      <w:proofErr w:type="spellEnd"/>
      <w:r w:rsidR="008870F1" w:rsidRPr="007F69F5">
        <w:rPr>
          <w:rFonts w:ascii="Times New Roman" w:eastAsia="Times New Roman" w:hAnsi="Times New Roman" w:cs="Times New Roman"/>
          <w:sz w:val="24"/>
          <w:szCs w:val="24"/>
          <w:shd w:val="clear" w:color="auto" w:fill="FFFFFF"/>
          <w:lang w:eastAsia="ar-SA"/>
        </w:rPr>
        <w:t>. K</w:t>
      </w:r>
      <w:r w:rsidRPr="007F69F5">
        <w:rPr>
          <w:rFonts w:ascii="Times New Roman" w:eastAsia="Times New Roman" w:hAnsi="Times New Roman" w:cs="Times New Roman"/>
          <w:sz w:val="24"/>
          <w:szCs w:val="24"/>
          <w:shd w:val="clear" w:color="auto" w:fill="FFFFFF"/>
          <w:lang w:eastAsia="ar-SA"/>
        </w:rPr>
        <w:t xml:space="preserve">ui muudatused </w:t>
      </w:r>
      <w:r w:rsidR="008870F1" w:rsidRPr="007F69F5">
        <w:rPr>
          <w:rFonts w:ascii="Times New Roman" w:eastAsia="Times New Roman" w:hAnsi="Times New Roman" w:cs="Times New Roman"/>
          <w:sz w:val="24"/>
          <w:szCs w:val="24"/>
          <w:shd w:val="clear" w:color="auto" w:fill="FFFFFF"/>
          <w:lang w:eastAsia="ar-SA"/>
        </w:rPr>
        <w:t xml:space="preserve">puudutavad õpiväljundeid või õppe mahtu, on tegemist uue õppekavaga, mis tuleb </w:t>
      </w:r>
      <w:proofErr w:type="spellStart"/>
      <w:r w:rsidR="008870F1" w:rsidRPr="007F69F5">
        <w:rPr>
          <w:rFonts w:ascii="Times New Roman" w:eastAsia="Times New Roman" w:hAnsi="Times New Roman" w:cs="Times New Roman"/>
          <w:sz w:val="24"/>
          <w:szCs w:val="24"/>
          <w:shd w:val="clear" w:color="auto" w:fill="FFFFFF"/>
          <w:lang w:eastAsia="ar-SA"/>
        </w:rPr>
        <w:t>EHISesse</w:t>
      </w:r>
      <w:proofErr w:type="spellEnd"/>
      <w:r w:rsidR="008870F1" w:rsidRPr="007F69F5">
        <w:rPr>
          <w:rFonts w:ascii="Times New Roman" w:eastAsia="Times New Roman" w:hAnsi="Times New Roman" w:cs="Times New Roman"/>
          <w:sz w:val="24"/>
          <w:szCs w:val="24"/>
          <w:shd w:val="clear" w:color="auto" w:fill="FFFFFF"/>
          <w:lang w:eastAsia="ar-SA"/>
        </w:rPr>
        <w:t xml:space="preserve"> eraldiseisvalt esitada. Õppekava kustutakse </w:t>
      </w:r>
      <w:proofErr w:type="spellStart"/>
      <w:r w:rsidR="008870F1" w:rsidRPr="007F69F5">
        <w:rPr>
          <w:rFonts w:ascii="Times New Roman" w:eastAsia="Times New Roman" w:hAnsi="Times New Roman" w:cs="Times New Roman"/>
          <w:sz w:val="24"/>
          <w:szCs w:val="24"/>
          <w:shd w:val="clear" w:color="auto" w:fill="FFFFFF"/>
          <w:lang w:eastAsia="ar-SA"/>
        </w:rPr>
        <w:t>EHISest</w:t>
      </w:r>
      <w:proofErr w:type="spellEnd"/>
      <w:r w:rsidR="008870F1" w:rsidRPr="007F69F5">
        <w:rPr>
          <w:rFonts w:ascii="Times New Roman" w:eastAsia="Times New Roman" w:hAnsi="Times New Roman" w:cs="Times New Roman"/>
          <w:sz w:val="24"/>
          <w:szCs w:val="24"/>
          <w:shd w:val="clear" w:color="auto" w:fill="FFFFFF"/>
          <w:lang w:eastAsia="ar-SA"/>
        </w:rPr>
        <w:t>, kui õppeõigus selles õppekavar</w:t>
      </w:r>
      <w:r w:rsidR="00C275E3">
        <w:rPr>
          <w:rFonts w:ascii="Times New Roman" w:eastAsia="Times New Roman" w:hAnsi="Times New Roman" w:cs="Times New Roman"/>
          <w:sz w:val="24"/>
          <w:szCs w:val="24"/>
          <w:shd w:val="clear" w:color="auto" w:fill="FFFFFF"/>
          <w:lang w:eastAsia="ar-SA"/>
        </w:rPr>
        <w:t>ü</w:t>
      </w:r>
      <w:r w:rsidR="008870F1" w:rsidRPr="007F69F5">
        <w:rPr>
          <w:rFonts w:ascii="Times New Roman" w:eastAsia="Times New Roman" w:hAnsi="Times New Roman" w:cs="Times New Roman"/>
          <w:sz w:val="24"/>
          <w:szCs w:val="24"/>
          <w:shd w:val="clear" w:color="auto" w:fill="FFFFFF"/>
          <w:lang w:eastAsia="ar-SA"/>
        </w:rPr>
        <w:t>hmas või -grupis tunnistatakse kehtetuks (</w:t>
      </w:r>
      <w:proofErr w:type="spellStart"/>
      <w:r w:rsidR="008870F1" w:rsidRPr="007F69F5">
        <w:rPr>
          <w:rFonts w:ascii="Times New Roman" w:eastAsia="Times New Roman" w:hAnsi="Times New Roman" w:cs="Times New Roman"/>
          <w:sz w:val="24"/>
          <w:szCs w:val="24"/>
          <w:shd w:val="clear" w:color="auto" w:fill="FFFFFF"/>
          <w:lang w:eastAsia="ar-SA"/>
        </w:rPr>
        <w:t>TäKS</w:t>
      </w:r>
      <w:proofErr w:type="spellEnd"/>
      <w:r w:rsidR="008870F1" w:rsidRPr="007F69F5">
        <w:rPr>
          <w:rFonts w:ascii="Times New Roman" w:eastAsia="Times New Roman" w:hAnsi="Times New Roman" w:cs="Times New Roman"/>
          <w:sz w:val="24"/>
          <w:szCs w:val="24"/>
          <w:shd w:val="clear" w:color="auto" w:fill="FFFFFF"/>
          <w:lang w:eastAsia="ar-SA"/>
        </w:rPr>
        <w:t xml:space="preserve"> § 12</w:t>
      </w:r>
      <w:r w:rsidR="008870F1" w:rsidRPr="007F69F5">
        <w:rPr>
          <w:rFonts w:ascii="Times New Roman" w:eastAsia="Times New Roman" w:hAnsi="Times New Roman" w:cs="Times New Roman"/>
          <w:sz w:val="24"/>
          <w:szCs w:val="24"/>
          <w:shd w:val="clear" w:color="auto" w:fill="FFFFFF"/>
          <w:vertAlign w:val="superscript"/>
          <w:lang w:eastAsia="ar-SA"/>
        </w:rPr>
        <w:t>3</w:t>
      </w:r>
      <w:r w:rsidR="008870F1" w:rsidRPr="007F69F5">
        <w:rPr>
          <w:rFonts w:ascii="Times New Roman" w:eastAsia="Times New Roman" w:hAnsi="Times New Roman" w:cs="Times New Roman"/>
          <w:sz w:val="24"/>
          <w:szCs w:val="24"/>
          <w:shd w:val="clear" w:color="auto" w:fill="FFFFFF"/>
          <w:lang w:eastAsia="ar-SA"/>
        </w:rPr>
        <w:t xml:space="preserve"> lõige 4).</w:t>
      </w:r>
    </w:p>
    <w:p w14:paraId="0E405D42" w14:textId="77777777" w:rsidR="00C275E3" w:rsidRPr="007F69F5" w:rsidRDefault="00C275E3"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1937264" w14:textId="77777777" w:rsidR="00C275E3" w:rsidRPr="00C275E3" w:rsidRDefault="00C275E3" w:rsidP="00C275E3">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C275E3">
        <w:rPr>
          <w:rFonts w:ascii="Times New Roman" w:eastAsia="Times New Roman" w:hAnsi="Times New Roman" w:cs="Times New Roman"/>
          <w:sz w:val="24"/>
          <w:szCs w:val="24"/>
          <w:shd w:val="clear" w:color="auto" w:fill="FFFFFF"/>
          <w:lang w:eastAsia="ar-SA"/>
        </w:rPr>
        <w:t xml:space="preserve">Mikrokvalifikatsiooniõppe õppekavad avalikustatakse </w:t>
      </w:r>
      <w:proofErr w:type="spellStart"/>
      <w:r w:rsidRPr="00C275E3">
        <w:rPr>
          <w:rFonts w:ascii="Times New Roman" w:eastAsia="Times New Roman" w:hAnsi="Times New Roman" w:cs="Times New Roman"/>
          <w:sz w:val="24"/>
          <w:szCs w:val="24"/>
          <w:shd w:val="clear" w:color="auto" w:fill="FFFFFF"/>
          <w:lang w:eastAsia="ar-SA"/>
        </w:rPr>
        <w:t>EHISes</w:t>
      </w:r>
      <w:proofErr w:type="spellEnd"/>
      <w:r w:rsidRPr="00C275E3">
        <w:rPr>
          <w:rFonts w:ascii="Times New Roman" w:eastAsia="Times New Roman" w:hAnsi="Times New Roman" w:cs="Times New Roman"/>
          <w:sz w:val="24"/>
          <w:szCs w:val="24"/>
          <w:shd w:val="clear" w:color="auto" w:fill="FFFFFF"/>
          <w:lang w:eastAsia="ar-SA"/>
        </w:rPr>
        <w:t xml:space="preserve">, see aitab kaasa mikrokvalifikatsiooniõppe kvaliteedile, läbipaistvusele ja asjakohasusele. Õppekavade esitamisega registrisse on võimalik ühes andmeallikast nii õppijatel, tellijatel, tööandjatel kui ka täienduskoolitusasutustel tutvuda, milliseid mikrokvalifikatsiooniõppe õppekavu pakutakse. </w:t>
      </w:r>
      <w:proofErr w:type="spellStart"/>
      <w:r w:rsidRPr="00C275E3">
        <w:rPr>
          <w:rFonts w:ascii="Times New Roman" w:eastAsia="Times New Roman" w:hAnsi="Times New Roman" w:cs="Times New Roman"/>
          <w:sz w:val="24"/>
          <w:szCs w:val="24"/>
          <w:shd w:val="clear" w:color="auto" w:fill="FFFFFF"/>
          <w:lang w:eastAsia="ar-SA"/>
        </w:rPr>
        <w:lastRenderedPageBreak/>
        <w:t>EHISe</w:t>
      </w:r>
      <w:proofErr w:type="spellEnd"/>
      <w:r w:rsidRPr="00C275E3">
        <w:rPr>
          <w:rFonts w:ascii="Times New Roman" w:eastAsia="Times New Roman" w:hAnsi="Times New Roman" w:cs="Times New Roman"/>
          <w:sz w:val="24"/>
          <w:szCs w:val="24"/>
          <w:shd w:val="clear" w:color="auto" w:fill="FFFFFF"/>
          <w:lang w:eastAsia="ar-SA"/>
        </w:rPr>
        <w:t xml:space="preserve"> otsing võimaldab õppekavarühma lõikes välja otsida sobivad õppekavad. Samuti on Euroopa Liidu Nõukogu soovituses välja toodud, et mikrokvalifikatsioonitunnistuste välise ja sisemise kvaliteedi tagab neid väljaandev süsteem (nt haridus-, koolitus- või tööturuasutus, kus mikrokvalifikatsioonitunnistusi välja töötatakse ja antakse). Kvaliteedi tagamise protsessid peavad olema eesmärgipärased, selgelt dokumenteeritud ja kättesaadavad ning vastama õppijate ja sidusrühmade vajadustele ja ootustele. Muud kvaliteedi tagamise vahendid, sealhulgas registrid ja märgised, et suurendada üldsuse usaldust mikrokvalifikatsioonitunnistuste vastu, kui see on asjakohane. </w:t>
      </w:r>
    </w:p>
    <w:p w14:paraId="3EFE5803" w14:textId="77777777" w:rsidR="008870F1" w:rsidRPr="007F69F5" w:rsidRDefault="008870F1"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D886476" w14:textId="3E1DDF24" w:rsidR="00AF2021" w:rsidRPr="00927AB0" w:rsidRDefault="00137C46"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§-d 12</w:t>
      </w:r>
      <w:r w:rsidRPr="007F69F5">
        <w:rPr>
          <w:rFonts w:ascii="Times New Roman" w:eastAsia="Times New Roman" w:hAnsi="Times New Roman" w:cs="Times New Roman"/>
          <w:sz w:val="24"/>
          <w:szCs w:val="24"/>
          <w:u w:val="single"/>
          <w:shd w:val="clear" w:color="auto" w:fill="FFFFFF"/>
          <w:vertAlign w:val="superscript"/>
          <w:lang w:eastAsia="ar-SA"/>
        </w:rPr>
        <w:t>4</w:t>
      </w:r>
      <w:r w:rsidRPr="007F69F5">
        <w:rPr>
          <w:rFonts w:ascii="Times New Roman" w:eastAsia="Times New Roman" w:hAnsi="Times New Roman" w:cs="Times New Roman"/>
          <w:sz w:val="24"/>
          <w:szCs w:val="24"/>
          <w:shd w:val="clear" w:color="auto" w:fill="FFFFFF"/>
          <w:lang w:eastAsia="ar-SA"/>
        </w:rPr>
        <w:t xml:space="preserve"> reguleerib tegevusluba. Kui mikrokvalifikatsiooniõpet soovivad läbi viia kõrgkoolid ja kutseõppeasutused õppekava rühmas, milles neil ei ole õppeõigust, ja muud täienduskoolitused, peavad nad taotlema tegevus</w:t>
      </w:r>
      <w:r w:rsidR="00C275E3">
        <w:rPr>
          <w:rFonts w:ascii="Times New Roman" w:eastAsia="Times New Roman" w:hAnsi="Times New Roman" w:cs="Times New Roman"/>
          <w:sz w:val="24"/>
          <w:szCs w:val="24"/>
          <w:shd w:val="clear" w:color="auto" w:fill="FFFFFF"/>
          <w:lang w:eastAsia="ar-SA"/>
        </w:rPr>
        <w:t>l</w:t>
      </w:r>
      <w:r w:rsidRPr="007F69F5">
        <w:rPr>
          <w:rFonts w:ascii="Times New Roman" w:eastAsia="Times New Roman" w:hAnsi="Times New Roman" w:cs="Times New Roman"/>
          <w:sz w:val="24"/>
          <w:szCs w:val="24"/>
          <w:shd w:val="clear" w:color="auto" w:fill="FFFFFF"/>
          <w:lang w:eastAsia="ar-SA"/>
        </w:rPr>
        <w:t>uba. Tegevusluba annab õiguse mikrokvalifikatsiooniõppe läbiviimiseks õppekava alusel, mis on märgitud tegevusloale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4</w:t>
      </w:r>
      <w:r w:rsidRPr="007F69F5">
        <w:rPr>
          <w:rFonts w:ascii="Times New Roman" w:eastAsia="Times New Roman" w:hAnsi="Times New Roman" w:cs="Times New Roman"/>
          <w:sz w:val="24"/>
          <w:szCs w:val="24"/>
          <w:shd w:val="clear" w:color="auto" w:fill="FFFFFF"/>
          <w:lang w:eastAsia="ar-SA"/>
        </w:rPr>
        <w:t xml:space="preserve"> lg 1). Tegevusluba antakse viieks aastaks </w:t>
      </w:r>
      <w:r w:rsidRPr="00927AB0">
        <w:rPr>
          <w:rFonts w:ascii="Times New Roman" w:eastAsia="Times New Roman" w:hAnsi="Times New Roman" w:cs="Times New Roman"/>
          <w:sz w:val="24"/>
          <w:szCs w:val="24"/>
          <w:shd w:val="clear" w:color="auto" w:fill="FFFFFF"/>
          <w:lang w:eastAsia="ar-SA"/>
        </w:rPr>
        <w:t>(</w:t>
      </w:r>
      <w:proofErr w:type="spellStart"/>
      <w:r w:rsidRPr="00927AB0">
        <w:rPr>
          <w:rFonts w:ascii="Times New Roman" w:eastAsia="Times New Roman" w:hAnsi="Times New Roman" w:cs="Times New Roman"/>
          <w:sz w:val="24"/>
          <w:szCs w:val="24"/>
          <w:shd w:val="clear" w:color="auto" w:fill="FFFFFF"/>
          <w:lang w:eastAsia="ar-SA"/>
        </w:rPr>
        <w:t>TäKS</w:t>
      </w:r>
      <w:proofErr w:type="spellEnd"/>
      <w:r w:rsidRPr="00927AB0">
        <w:rPr>
          <w:rFonts w:ascii="Times New Roman" w:eastAsia="Times New Roman" w:hAnsi="Times New Roman" w:cs="Times New Roman"/>
          <w:sz w:val="24"/>
          <w:szCs w:val="24"/>
          <w:shd w:val="clear" w:color="auto" w:fill="FFFFFF"/>
          <w:lang w:eastAsia="ar-SA"/>
        </w:rPr>
        <w:t xml:space="preserve"> § 12</w:t>
      </w:r>
      <w:r w:rsidRPr="00927AB0">
        <w:rPr>
          <w:rFonts w:ascii="Times New Roman" w:eastAsia="Times New Roman" w:hAnsi="Times New Roman" w:cs="Times New Roman"/>
          <w:sz w:val="24"/>
          <w:szCs w:val="24"/>
          <w:shd w:val="clear" w:color="auto" w:fill="FFFFFF"/>
          <w:vertAlign w:val="superscript"/>
          <w:lang w:eastAsia="ar-SA"/>
        </w:rPr>
        <w:t>4</w:t>
      </w:r>
      <w:r w:rsidRPr="00927AB0">
        <w:rPr>
          <w:rFonts w:ascii="Times New Roman" w:eastAsia="Times New Roman" w:hAnsi="Times New Roman" w:cs="Times New Roman"/>
          <w:sz w:val="24"/>
          <w:szCs w:val="24"/>
          <w:shd w:val="clear" w:color="auto" w:fill="FFFFFF"/>
          <w:lang w:eastAsia="ar-SA"/>
        </w:rPr>
        <w:t xml:space="preserve"> lg 2). </w:t>
      </w:r>
      <w:r w:rsidR="00C67952" w:rsidRPr="00927AB0">
        <w:rPr>
          <w:rFonts w:ascii="Times New Roman" w:hAnsi="Times New Roman" w:cs="Times New Roman"/>
          <w:color w:val="0D0D0D"/>
          <w:sz w:val="24"/>
          <w:szCs w:val="24"/>
          <w:shd w:val="clear" w:color="auto" w:fill="FFFFFF"/>
        </w:rPr>
        <w:t xml:space="preserve">Tähtajaline tegevusluba innustab täienduskoolitusasutusi regulaarselt oma tegevust hindama ja vajadusel parandusi tegema. See võib hõlmata õppekavade kohandamist vastavalt muutuvatele vajadustele, uute õppemeetodite ja õppevahendite katsetamist, et hoida oma õpet kaasaegsena ning täiustada õppimiskogemust vastavalt õppijate vajadustele ja eesmärkidele. </w:t>
      </w:r>
      <w:r w:rsidR="00266395">
        <w:rPr>
          <w:rFonts w:ascii="Times New Roman" w:hAnsi="Times New Roman" w:cs="Times New Roman"/>
          <w:color w:val="0D0D0D"/>
          <w:sz w:val="24"/>
          <w:szCs w:val="24"/>
          <w:shd w:val="clear" w:color="auto" w:fill="FFFFFF"/>
        </w:rPr>
        <w:t>HAKA</w:t>
      </w:r>
      <w:r w:rsidR="00E75334" w:rsidRPr="00927AB0">
        <w:rPr>
          <w:rFonts w:ascii="Times New Roman" w:hAnsi="Times New Roman" w:cs="Times New Roman"/>
          <w:color w:val="0D0D0D"/>
          <w:sz w:val="24"/>
          <w:szCs w:val="24"/>
          <w:shd w:val="clear" w:color="auto" w:fill="FFFFFF"/>
        </w:rPr>
        <w:t xml:space="preserve"> </w:t>
      </w:r>
      <w:r w:rsidR="006A0EFD" w:rsidRPr="00927AB0">
        <w:rPr>
          <w:rFonts w:ascii="Times New Roman" w:hAnsi="Times New Roman" w:cs="Times New Roman"/>
          <w:color w:val="0D0D0D"/>
          <w:sz w:val="24"/>
          <w:szCs w:val="24"/>
          <w:shd w:val="clear" w:color="auto" w:fill="FFFFFF"/>
        </w:rPr>
        <w:t>koostatud</w:t>
      </w:r>
      <w:r w:rsidR="0075687E" w:rsidRPr="00927AB0">
        <w:rPr>
          <w:rFonts w:ascii="Times New Roman" w:hAnsi="Times New Roman" w:cs="Times New Roman"/>
          <w:color w:val="0D0D0D"/>
          <w:sz w:val="24"/>
          <w:szCs w:val="24"/>
          <w:shd w:val="clear" w:color="auto" w:fill="FFFFFF"/>
        </w:rPr>
        <w:t xml:space="preserve"> „Täienduskoolitusasutuste õppekavarühma kvalite</w:t>
      </w:r>
      <w:r w:rsidR="006A0EFD" w:rsidRPr="00927AB0">
        <w:rPr>
          <w:rFonts w:ascii="Times New Roman" w:hAnsi="Times New Roman" w:cs="Times New Roman"/>
          <w:color w:val="0D0D0D"/>
          <w:sz w:val="24"/>
          <w:szCs w:val="24"/>
          <w:shd w:val="clear" w:color="auto" w:fill="FFFFFF"/>
        </w:rPr>
        <w:t>e</w:t>
      </w:r>
      <w:r w:rsidR="0075687E" w:rsidRPr="00927AB0">
        <w:rPr>
          <w:rFonts w:ascii="Times New Roman" w:hAnsi="Times New Roman" w:cs="Times New Roman"/>
          <w:color w:val="0D0D0D"/>
          <w:sz w:val="24"/>
          <w:szCs w:val="24"/>
          <w:shd w:val="clear" w:color="auto" w:fill="FFFFFF"/>
        </w:rPr>
        <w:t>dihindamise tulemuste analüüs 2022-</w:t>
      </w:r>
      <w:r w:rsidR="00DE4855" w:rsidRPr="00927AB0">
        <w:rPr>
          <w:rFonts w:ascii="Times New Roman" w:hAnsi="Times New Roman" w:cs="Times New Roman"/>
          <w:color w:val="0D0D0D"/>
          <w:sz w:val="24"/>
          <w:szCs w:val="24"/>
          <w:shd w:val="clear" w:color="auto" w:fill="FFFFFF"/>
        </w:rPr>
        <w:t>2023</w:t>
      </w:r>
      <w:r w:rsidR="006A0EFD" w:rsidRPr="00927AB0">
        <w:rPr>
          <w:rFonts w:ascii="Times New Roman" w:hAnsi="Times New Roman" w:cs="Times New Roman"/>
          <w:color w:val="0D0D0D"/>
          <w:sz w:val="24"/>
          <w:szCs w:val="24"/>
          <w:shd w:val="clear" w:color="auto" w:fill="FFFFFF"/>
        </w:rPr>
        <w:t>“</w:t>
      </w:r>
      <w:r w:rsidR="004F4AE7" w:rsidRPr="00927AB0">
        <w:rPr>
          <w:rStyle w:val="Allmrkuseviide"/>
          <w:rFonts w:ascii="Times New Roman" w:hAnsi="Times New Roman" w:cs="Times New Roman"/>
          <w:color w:val="0D0D0D"/>
          <w:sz w:val="24"/>
          <w:szCs w:val="24"/>
          <w:shd w:val="clear" w:color="auto" w:fill="FFFFFF"/>
        </w:rPr>
        <w:footnoteReference w:id="18"/>
      </w:r>
      <w:r w:rsidR="006A0EFD" w:rsidRPr="00927AB0">
        <w:rPr>
          <w:rFonts w:ascii="Times New Roman" w:hAnsi="Times New Roman" w:cs="Times New Roman"/>
          <w:color w:val="0D0D0D"/>
          <w:sz w:val="24"/>
          <w:szCs w:val="24"/>
          <w:shd w:val="clear" w:color="auto" w:fill="FFFFFF"/>
        </w:rPr>
        <w:t>, mis baseerus valdavalt eratäienduskoolitusasutuste hindamis</w:t>
      </w:r>
      <w:r w:rsidR="00DE4855" w:rsidRPr="00927AB0">
        <w:rPr>
          <w:rFonts w:ascii="Times New Roman" w:hAnsi="Times New Roman" w:cs="Times New Roman"/>
          <w:color w:val="0D0D0D"/>
          <w:sz w:val="24"/>
          <w:szCs w:val="24"/>
          <w:shd w:val="clear" w:color="auto" w:fill="FFFFFF"/>
        </w:rPr>
        <w:t>t</w:t>
      </w:r>
      <w:r w:rsidR="006A0EFD" w:rsidRPr="00927AB0">
        <w:rPr>
          <w:rFonts w:ascii="Times New Roman" w:hAnsi="Times New Roman" w:cs="Times New Roman"/>
          <w:color w:val="0D0D0D"/>
          <w:sz w:val="24"/>
          <w:szCs w:val="24"/>
          <w:shd w:val="clear" w:color="auto" w:fill="FFFFFF"/>
        </w:rPr>
        <w:t>el,</w:t>
      </w:r>
      <w:r w:rsidR="0075687E" w:rsidRPr="00927AB0">
        <w:rPr>
          <w:rFonts w:ascii="Times New Roman" w:hAnsi="Times New Roman" w:cs="Times New Roman"/>
          <w:color w:val="0D0D0D"/>
          <w:sz w:val="24"/>
          <w:szCs w:val="24"/>
          <w:shd w:val="clear" w:color="auto" w:fill="FFFFFF"/>
        </w:rPr>
        <w:t xml:space="preserve"> toob välja, et </w:t>
      </w:r>
      <w:r w:rsidR="006A0EFD" w:rsidRPr="00927AB0">
        <w:rPr>
          <w:rFonts w:ascii="Times New Roman" w:hAnsi="Times New Roman" w:cs="Times New Roman"/>
          <w:sz w:val="24"/>
          <w:szCs w:val="24"/>
        </w:rPr>
        <w:t xml:space="preserve">õppekava ja õppekavaarendus osutus kõige enam tähelepanu pälvinud hindamisvaldkonnaks. </w:t>
      </w:r>
      <w:r w:rsidR="004F4AE7" w:rsidRPr="00927AB0">
        <w:rPr>
          <w:rFonts w:ascii="Times New Roman" w:hAnsi="Times New Roman" w:cs="Times New Roman"/>
          <w:sz w:val="24"/>
          <w:szCs w:val="24"/>
        </w:rPr>
        <w:t xml:space="preserve">Hindamisotsustest selgus, et pea pooltes parendusvaldkondades on õppekavast puudu vajalik informatsioon või see on ebaselgelt esitatud, mistõttu ei saa õpetatavast tervikpilti. Hinnatud õppekavades oli probleeme ka õpiväljundite ja nende hindamisega. Õpiväljunditega olid seotud murekohad nii hindamismeetodites kui ka -kriteeriumites, mis ei toetanud õppekava õpiväljundite saavutamist. Sellise tulemuse põhjal saab öelda, et õppekavade koostamisel ja õppe läbiviimisel ei nähta õpiväljundeid, meetodeid ja kriteeriume (ja ka teisi elemente) kui tervikut ega osata luua nende vahel sidusust. Raskusi valmistas ka õppekavade elluviimine, kus ilmnesid ebakõlad kirja pandud </w:t>
      </w:r>
      <w:r w:rsidR="00927AB0" w:rsidRPr="00927AB0">
        <w:rPr>
          <w:rFonts w:ascii="Times New Roman" w:hAnsi="Times New Roman" w:cs="Times New Roman"/>
          <w:sz w:val="24"/>
          <w:szCs w:val="24"/>
        </w:rPr>
        <w:t xml:space="preserve">õppekava </w:t>
      </w:r>
      <w:r w:rsidR="004F4AE7" w:rsidRPr="00927AB0">
        <w:rPr>
          <w:rFonts w:ascii="Times New Roman" w:hAnsi="Times New Roman" w:cs="Times New Roman"/>
          <w:sz w:val="24"/>
          <w:szCs w:val="24"/>
        </w:rPr>
        <w:t xml:space="preserve">ja </w:t>
      </w:r>
      <w:r w:rsidR="00927AB0" w:rsidRPr="00927AB0">
        <w:rPr>
          <w:rFonts w:ascii="Times New Roman" w:hAnsi="Times New Roman" w:cs="Times New Roman"/>
          <w:sz w:val="24"/>
          <w:szCs w:val="24"/>
        </w:rPr>
        <w:t>rakendatu</w:t>
      </w:r>
      <w:r w:rsidR="004F4AE7" w:rsidRPr="00927AB0">
        <w:rPr>
          <w:rFonts w:ascii="Times New Roman" w:hAnsi="Times New Roman" w:cs="Times New Roman"/>
          <w:sz w:val="24"/>
          <w:szCs w:val="24"/>
        </w:rPr>
        <w:t>d õppekava vahel, mistõttu õppijad ei saanud sageli lubat</w:t>
      </w:r>
      <w:r w:rsidR="00927AB0" w:rsidRPr="00927AB0">
        <w:rPr>
          <w:rFonts w:ascii="Times New Roman" w:hAnsi="Times New Roman" w:cs="Times New Roman"/>
          <w:sz w:val="24"/>
          <w:szCs w:val="24"/>
        </w:rPr>
        <w:t>ud õpet</w:t>
      </w:r>
      <w:r w:rsidR="004F4AE7" w:rsidRPr="00927AB0">
        <w:rPr>
          <w:rFonts w:ascii="Times New Roman" w:hAnsi="Times New Roman" w:cs="Times New Roman"/>
          <w:sz w:val="24"/>
          <w:szCs w:val="24"/>
        </w:rPr>
        <w:t>. Kokkuvõtvalt võib öelda, et õppekavad ja nende arendus on jätkuvalt üks peamisi teemasid, millega täienduskoolitusasutused tegelema peavad.</w:t>
      </w:r>
      <w:r w:rsidR="00DE4855" w:rsidRPr="00927AB0">
        <w:rPr>
          <w:rFonts w:ascii="Times New Roman" w:eastAsia="Times New Roman" w:hAnsi="Times New Roman" w:cs="Times New Roman"/>
          <w:sz w:val="24"/>
          <w:szCs w:val="24"/>
          <w:shd w:val="clear" w:color="auto" w:fill="FFFFFF"/>
          <w:lang w:eastAsia="ar-SA"/>
        </w:rPr>
        <w:t xml:space="preserve"> Seega </w:t>
      </w:r>
      <w:r w:rsidR="00C67952" w:rsidRPr="00927AB0">
        <w:rPr>
          <w:rFonts w:ascii="Times New Roman" w:hAnsi="Times New Roman" w:cs="Times New Roman"/>
          <w:color w:val="0D0D0D"/>
          <w:sz w:val="24"/>
          <w:szCs w:val="24"/>
          <w:shd w:val="clear" w:color="auto" w:fill="FFFFFF"/>
        </w:rPr>
        <w:t xml:space="preserve">tegevusloa </w:t>
      </w:r>
      <w:r w:rsidR="00927AB0" w:rsidRPr="00927AB0">
        <w:rPr>
          <w:rFonts w:ascii="Times New Roman" w:hAnsi="Times New Roman" w:cs="Times New Roman"/>
          <w:color w:val="0D0D0D"/>
          <w:sz w:val="24"/>
          <w:szCs w:val="24"/>
          <w:shd w:val="clear" w:color="auto" w:fill="FFFFFF"/>
        </w:rPr>
        <w:t xml:space="preserve">tähtajalisus </w:t>
      </w:r>
      <w:r w:rsidR="00DE4855" w:rsidRPr="00927AB0">
        <w:rPr>
          <w:rFonts w:ascii="Times New Roman" w:hAnsi="Times New Roman" w:cs="Times New Roman"/>
          <w:color w:val="0D0D0D"/>
          <w:sz w:val="24"/>
          <w:szCs w:val="24"/>
          <w:shd w:val="clear" w:color="auto" w:fill="FFFFFF"/>
        </w:rPr>
        <w:t xml:space="preserve">mõjutab koolitusasutusi </w:t>
      </w:r>
      <w:r w:rsidR="00927AB0" w:rsidRPr="00927AB0">
        <w:rPr>
          <w:rFonts w:ascii="Times New Roman" w:hAnsi="Times New Roman" w:cs="Times New Roman"/>
          <w:color w:val="0D0D0D"/>
          <w:sz w:val="24"/>
          <w:szCs w:val="24"/>
          <w:shd w:val="clear" w:color="auto" w:fill="FFFFFF"/>
        </w:rPr>
        <w:t xml:space="preserve">pöörama rohkem tähelepanu </w:t>
      </w:r>
      <w:r w:rsidR="00DE4855" w:rsidRPr="00927AB0">
        <w:rPr>
          <w:rFonts w:ascii="Times New Roman" w:hAnsi="Times New Roman" w:cs="Times New Roman"/>
          <w:color w:val="0D0D0D"/>
          <w:sz w:val="24"/>
          <w:szCs w:val="24"/>
          <w:shd w:val="clear" w:color="auto" w:fill="FFFFFF"/>
        </w:rPr>
        <w:t xml:space="preserve">õppe sisule ja arendustegevustele. Samas võib tegevusluba olla </w:t>
      </w:r>
      <w:r w:rsidR="00C67952" w:rsidRPr="00927AB0">
        <w:rPr>
          <w:rFonts w:ascii="Times New Roman" w:hAnsi="Times New Roman" w:cs="Times New Roman"/>
          <w:color w:val="0D0D0D"/>
          <w:sz w:val="24"/>
          <w:szCs w:val="24"/>
          <w:shd w:val="clear" w:color="auto" w:fill="FFFFFF"/>
        </w:rPr>
        <w:t>ka konkurentsieeliseks, kuna see näitab, et täienduskoolitusasutuse tegevus vastab kõrgetele standarditele ja on pidevalt uuendatud.</w:t>
      </w:r>
      <w:r w:rsidR="00DE4855" w:rsidRPr="00927AB0">
        <w:rPr>
          <w:rFonts w:ascii="Times New Roman" w:eastAsia="Times New Roman" w:hAnsi="Times New Roman" w:cs="Times New Roman"/>
          <w:sz w:val="24"/>
          <w:szCs w:val="24"/>
          <w:shd w:val="clear" w:color="auto" w:fill="FFFFFF"/>
          <w:lang w:eastAsia="ar-SA"/>
        </w:rPr>
        <w:t xml:space="preserve"> </w:t>
      </w:r>
      <w:r w:rsidR="00AF2021" w:rsidRPr="00927AB0">
        <w:rPr>
          <w:rFonts w:ascii="Times New Roman" w:hAnsi="Times New Roman" w:cs="Times New Roman"/>
          <w:color w:val="0D0D0D"/>
          <w:sz w:val="24"/>
          <w:szCs w:val="24"/>
        </w:rPr>
        <w:t>Tähtaeg aitab tagada, et õppijad saavad haridust, mis on kvaliteetne ja vastab kehtivatele normidele ning pakub usaldusväärset teenust.</w:t>
      </w:r>
    </w:p>
    <w:p w14:paraId="598DE03B" w14:textId="77777777" w:rsidR="00AF2021" w:rsidRPr="007F69F5" w:rsidRDefault="00AF2021"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606B46D" w14:textId="6B597177" w:rsidR="00137C46" w:rsidRPr="007F69F5" w:rsidRDefault="00137C46"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927AB0">
        <w:rPr>
          <w:rFonts w:ascii="Times New Roman" w:eastAsia="Times New Roman" w:hAnsi="Times New Roman" w:cs="Times New Roman"/>
          <w:sz w:val="24"/>
          <w:szCs w:val="24"/>
          <w:u w:val="single"/>
          <w:shd w:val="clear" w:color="auto" w:fill="FFFFFF"/>
          <w:lang w:eastAsia="ar-SA"/>
        </w:rPr>
        <w:t>TäKS</w:t>
      </w:r>
      <w:proofErr w:type="spellEnd"/>
      <w:r w:rsidRPr="00927AB0">
        <w:rPr>
          <w:rFonts w:ascii="Times New Roman" w:eastAsia="Times New Roman" w:hAnsi="Times New Roman" w:cs="Times New Roman"/>
          <w:sz w:val="24"/>
          <w:szCs w:val="24"/>
          <w:u w:val="single"/>
          <w:shd w:val="clear" w:color="auto" w:fill="FFFFFF"/>
          <w:lang w:eastAsia="ar-SA"/>
        </w:rPr>
        <w:t xml:space="preserve"> § 12</w:t>
      </w:r>
      <w:r w:rsidRPr="00927AB0">
        <w:rPr>
          <w:rFonts w:ascii="Times New Roman" w:eastAsia="Times New Roman" w:hAnsi="Times New Roman" w:cs="Times New Roman"/>
          <w:sz w:val="24"/>
          <w:szCs w:val="24"/>
          <w:u w:val="single"/>
          <w:shd w:val="clear" w:color="auto" w:fill="FFFFFF"/>
          <w:vertAlign w:val="superscript"/>
          <w:lang w:eastAsia="ar-SA"/>
        </w:rPr>
        <w:t>4</w:t>
      </w:r>
      <w:r w:rsidRPr="00927AB0">
        <w:rPr>
          <w:rFonts w:ascii="Times New Roman" w:eastAsia="Times New Roman" w:hAnsi="Times New Roman" w:cs="Times New Roman"/>
          <w:sz w:val="24"/>
          <w:szCs w:val="24"/>
          <w:u w:val="single"/>
          <w:shd w:val="clear" w:color="auto" w:fill="FFFFFF"/>
          <w:lang w:eastAsia="ar-SA"/>
        </w:rPr>
        <w:t xml:space="preserve"> lõigetes 3 ja 4</w:t>
      </w:r>
      <w:r w:rsidRPr="007F69F5">
        <w:rPr>
          <w:rFonts w:ascii="Times New Roman" w:eastAsia="Times New Roman" w:hAnsi="Times New Roman" w:cs="Times New Roman"/>
          <w:sz w:val="24"/>
          <w:szCs w:val="24"/>
          <w:shd w:val="clear" w:color="auto" w:fill="FFFFFF"/>
          <w:lang w:eastAsia="ar-SA"/>
        </w:rPr>
        <w:t xml:space="preserve"> sätestatakse, et tegevusloa taotlus lahendatakse </w:t>
      </w:r>
      <w:r w:rsidR="003A4F0F">
        <w:rPr>
          <w:rFonts w:ascii="Times New Roman" w:eastAsia="Times New Roman" w:hAnsi="Times New Roman" w:cs="Times New Roman"/>
          <w:sz w:val="24"/>
          <w:szCs w:val="24"/>
          <w:shd w:val="clear" w:color="auto" w:fill="FFFFFF"/>
          <w:lang w:eastAsia="ar-SA"/>
        </w:rPr>
        <w:t>MSÜS</w:t>
      </w:r>
      <w:r w:rsidR="005269A7" w:rsidRPr="007F69F5">
        <w:rPr>
          <w:rFonts w:ascii="Times New Roman" w:eastAsia="Times New Roman" w:hAnsi="Times New Roman" w:cs="Times New Roman"/>
          <w:sz w:val="24"/>
          <w:szCs w:val="24"/>
          <w:shd w:val="clear" w:color="auto" w:fill="FFFFFF"/>
          <w:lang w:eastAsia="ar-SA"/>
        </w:rPr>
        <w:t xml:space="preserve"> </w:t>
      </w:r>
      <w:r w:rsidRPr="007F69F5">
        <w:rPr>
          <w:rFonts w:ascii="Times New Roman" w:eastAsia="Times New Roman" w:hAnsi="Times New Roman" w:cs="Times New Roman"/>
          <w:sz w:val="24"/>
          <w:szCs w:val="24"/>
          <w:shd w:val="clear" w:color="auto" w:fill="FFFFFF"/>
          <w:lang w:eastAsia="ar-SA"/>
        </w:rPr>
        <w:t xml:space="preserve">alusel ning tegevusloa taotlemist, kehtetuks tunnistamist, andmete muutusest teavitamist ja tegevusest loobumist reguleerivaid sätteid kohaldatakse ka </w:t>
      </w:r>
      <w:r w:rsidR="005269A7" w:rsidRPr="007F69F5">
        <w:rPr>
          <w:rFonts w:ascii="Times New Roman" w:eastAsia="Times New Roman" w:hAnsi="Times New Roman" w:cs="Times New Roman"/>
          <w:sz w:val="24"/>
          <w:szCs w:val="24"/>
          <w:shd w:val="clear" w:color="auto" w:fill="FFFFFF"/>
          <w:lang w:eastAsia="ar-SA"/>
        </w:rPr>
        <w:t xml:space="preserve">isikutele, kes ei ole ettevõtjad </w:t>
      </w:r>
      <w:proofErr w:type="spellStart"/>
      <w:r w:rsidR="005269A7" w:rsidRPr="007F69F5">
        <w:rPr>
          <w:rFonts w:ascii="Times New Roman" w:eastAsia="Times New Roman" w:hAnsi="Times New Roman" w:cs="Times New Roman"/>
          <w:sz w:val="24"/>
          <w:szCs w:val="24"/>
          <w:shd w:val="clear" w:color="auto" w:fill="FFFFFF"/>
          <w:lang w:eastAsia="ar-SA"/>
        </w:rPr>
        <w:t>MS</w:t>
      </w:r>
      <w:r w:rsidR="003A4F0F">
        <w:rPr>
          <w:rFonts w:ascii="Times New Roman" w:eastAsia="Times New Roman" w:hAnsi="Times New Roman" w:cs="Times New Roman"/>
          <w:sz w:val="24"/>
          <w:szCs w:val="24"/>
          <w:shd w:val="clear" w:color="auto" w:fill="FFFFFF"/>
          <w:lang w:eastAsia="ar-SA"/>
        </w:rPr>
        <w:t>Ü</w:t>
      </w:r>
      <w:r w:rsidR="005269A7" w:rsidRPr="007F69F5">
        <w:rPr>
          <w:rFonts w:ascii="Times New Roman" w:eastAsia="Times New Roman" w:hAnsi="Times New Roman" w:cs="Times New Roman"/>
          <w:sz w:val="24"/>
          <w:szCs w:val="24"/>
          <w:shd w:val="clear" w:color="auto" w:fill="FFFFFF"/>
          <w:lang w:eastAsia="ar-SA"/>
        </w:rPr>
        <w:t>Si</w:t>
      </w:r>
      <w:proofErr w:type="spellEnd"/>
      <w:r w:rsidR="005269A7" w:rsidRPr="007F69F5">
        <w:rPr>
          <w:rFonts w:ascii="Times New Roman" w:eastAsia="Times New Roman" w:hAnsi="Times New Roman" w:cs="Times New Roman"/>
          <w:sz w:val="24"/>
          <w:szCs w:val="24"/>
          <w:shd w:val="clear" w:color="auto" w:fill="FFFFFF"/>
          <w:lang w:eastAsia="ar-SA"/>
        </w:rPr>
        <w:t xml:space="preserve"> tähenduses.</w:t>
      </w:r>
    </w:p>
    <w:p w14:paraId="1DEF7426" w14:textId="77777777"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DF79695" w14:textId="77777777" w:rsidR="004607C2"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w:t>
      </w:r>
      <w:r w:rsidR="00137C46" w:rsidRPr="007F69F5">
        <w:rPr>
          <w:rFonts w:ascii="Times New Roman" w:eastAsia="Times New Roman" w:hAnsi="Times New Roman" w:cs="Times New Roman"/>
          <w:sz w:val="24"/>
          <w:szCs w:val="24"/>
          <w:u w:val="single"/>
          <w:shd w:val="clear" w:color="auto" w:fill="FFFFFF"/>
          <w:lang w:eastAsia="ar-SA"/>
        </w:rPr>
        <w:t xml:space="preserve"> 12</w:t>
      </w:r>
      <w:r w:rsidR="00137C46" w:rsidRPr="007F69F5">
        <w:rPr>
          <w:rFonts w:ascii="Times New Roman" w:eastAsia="Times New Roman" w:hAnsi="Times New Roman" w:cs="Times New Roman"/>
          <w:sz w:val="24"/>
          <w:szCs w:val="24"/>
          <w:u w:val="single"/>
          <w:shd w:val="clear" w:color="auto" w:fill="FFFFFF"/>
          <w:vertAlign w:val="superscript"/>
          <w:lang w:eastAsia="ar-SA"/>
        </w:rPr>
        <w:t>5</w:t>
      </w:r>
      <w:r w:rsidR="00137C46" w:rsidRPr="007F69F5">
        <w:rPr>
          <w:rFonts w:ascii="Times New Roman" w:eastAsia="Times New Roman" w:hAnsi="Times New Roman" w:cs="Times New Roman"/>
          <w:sz w:val="24"/>
          <w:szCs w:val="24"/>
          <w:shd w:val="clear" w:color="auto" w:fill="FFFFFF"/>
          <w:lang w:eastAsia="ar-SA"/>
        </w:rPr>
        <w:t xml:space="preserve"> reguleeri</w:t>
      </w:r>
      <w:r w:rsidRPr="007F69F5">
        <w:rPr>
          <w:rFonts w:ascii="Times New Roman" w:eastAsia="Times New Roman" w:hAnsi="Times New Roman" w:cs="Times New Roman"/>
          <w:sz w:val="24"/>
          <w:szCs w:val="24"/>
          <w:shd w:val="clear" w:color="auto" w:fill="FFFFFF"/>
          <w:lang w:eastAsia="ar-SA"/>
        </w:rPr>
        <w:t>b</w:t>
      </w:r>
      <w:r w:rsidR="00137C46" w:rsidRPr="007F69F5">
        <w:rPr>
          <w:rFonts w:ascii="Times New Roman" w:eastAsia="Times New Roman" w:hAnsi="Times New Roman" w:cs="Times New Roman"/>
          <w:sz w:val="24"/>
          <w:szCs w:val="24"/>
          <w:shd w:val="clear" w:color="auto" w:fill="FFFFFF"/>
          <w:lang w:eastAsia="ar-SA"/>
        </w:rPr>
        <w:t xml:space="preserve"> tegevusloa taotlemist.</w:t>
      </w:r>
      <w:r w:rsidRPr="007F69F5">
        <w:rPr>
          <w:rFonts w:ascii="Times New Roman" w:eastAsia="Times New Roman" w:hAnsi="Times New Roman" w:cs="Times New Roman"/>
          <w:sz w:val="24"/>
          <w:szCs w:val="24"/>
          <w:shd w:val="clear" w:color="auto" w:fill="FFFFFF"/>
          <w:lang w:eastAsia="ar-SA"/>
        </w:rPr>
        <w:t xml:space="preserve"> Tegevusloa taotluse esitab täienduskoolitusasutus Haridus- ja Teadusministeeriumile, kelle pädevuses on taotluse lahendamine, </w:t>
      </w:r>
      <w:proofErr w:type="spellStart"/>
      <w:r w:rsidRPr="007F69F5">
        <w:rPr>
          <w:rFonts w:ascii="Times New Roman" w:eastAsia="Times New Roman" w:hAnsi="Times New Roman" w:cs="Times New Roman"/>
          <w:sz w:val="24"/>
          <w:szCs w:val="24"/>
          <w:shd w:val="clear" w:color="auto" w:fill="FFFFFF"/>
          <w:lang w:eastAsia="ar-SA"/>
        </w:rPr>
        <w:t>EHISe</w:t>
      </w:r>
      <w:proofErr w:type="spellEnd"/>
      <w:r w:rsidRPr="007F69F5">
        <w:rPr>
          <w:rFonts w:ascii="Times New Roman" w:eastAsia="Times New Roman" w:hAnsi="Times New Roman" w:cs="Times New Roman"/>
          <w:sz w:val="24"/>
          <w:szCs w:val="24"/>
          <w:shd w:val="clear" w:color="auto" w:fill="FFFFFF"/>
          <w:lang w:eastAsia="ar-SA"/>
        </w:rPr>
        <w:t xml:space="preserve"> kaudu (§</w:t>
      </w:r>
      <w:r w:rsidR="003A4F0F">
        <w:rPr>
          <w:rFonts w:ascii="Times New Roman" w:eastAsia="Times New Roman" w:hAnsi="Times New Roman" w:cs="Times New Roman"/>
          <w:sz w:val="24"/>
          <w:szCs w:val="24"/>
          <w:shd w:val="clear" w:color="auto" w:fill="FFFFFF"/>
          <w:lang w:eastAsia="ar-SA"/>
        </w:rPr>
        <w:t> </w:t>
      </w:r>
      <w:r w:rsidRPr="007F69F5">
        <w:rPr>
          <w:rFonts w:ascii="Times New Roman" w:eastAsia="Times New Roman" w:hAnsi="Times New Roman" w:cs="Times New Roman"/>
          <w:sz w:val="24"/>
          <w:szCs w:val="24"/>
          <w:shd w:val="clear" w:color="auto" w:fill="FFFFFF"/>
          <w:lang w:eastAsia="ar-SA"/>
        </w:rPr>
        <w:t>12</w:t>
      </w:r>
      <w:r w:rsidRPr="007F69F5">
        <w:rPr>
          <w:rFonts w:ascii="Times New Roman" w:eastAsia="Times New Roman" w:hAnsi="Times New Roman" w:cs="Times New Roman"/>
          <w:sz w:val="24"/>
          <w:szCs w:val="24"/>
          <w:shd w:val="clear" w:color="auto" w:fill="FFFFFF"/>
          <w:vertAlign w:val="superscript"/>
          <w:lang w:eastAsia="ar-SA"/>
        </w:rPr>
        <w:t>5</w:t>
      </w:r>
      <w:r w:rsidRPr="007F69F5">
        <w:rPr>
          <w:rFonts w:ascii="Times New Roman" w:eastAsia="Times New Roman" w:hAnsi="Times New Roman" w:cs="Times New Roman"/>
          <w:sz w:val="24"/>
          <w:szCs w:val="24"/>
          <w:shd w:val="clear" w:color="auto" w:fill="FFFFFF"/>
          <w:lang w:eastAsia="ar-SA"/>
        </w:rPr>
        <w:t xml:space="preserve"> lõiked 1 ja 2). Taotluse läbivaatamise eest tuleb tasuda riigilõivu (§ 12</w:t>
      </w:r>
      <w:r w:rsidRPr="007F69F5">
        <w:rPr>
          <w:rFonts w:ascii="Times New Roman" w:eastAsia="Times New Roman" w:hAnsi="Times New Roman" w:cs="Times New Roman"/>
          <w:sz w:val="24"/>
          <w:szCs w:val="24"/>
          <w:shd w:val="clear" w:color="auto" w:fill="FFFFFF"/>
          <w:vertAlign w:val="superscript"/>
          <w:lang w:eastAsia="ar-SA"/>
        </w:rPr>
        <w:t>5</w:t>
      </w:r>
      <w:r w:rsidRPr="007F69F5">
        <w:rPr>
          <w:rFonts w:ascii="Times New Roman" w:eastAsia="Times New Roman" w:hAnsi="Times New Roman" w:cs="Times New Roman"/>
          <w:sz w:val="24"/>
          <w:szCs w:val="24"/>
          <w:shd w:val="clear" w:color="auto" w:fill="FFFFFF"/>
          <w:lang w:eastAsia="ar-SA"/>
        </w:rPr>
        <w:t xml:space="preserve"> lg 3).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5</w:t>
      </w:r>
      <w:r w:rsidRPr="007F69F5">
        <w:rPr>
          <w:rFonts w:ascii="Times New Roman" w:eastAsia="Times New Roman" w:hAnsi="Times New Roman" w:cs="Times New Roman"/>
          <w:sz w:val="24"/>
          <w:szCs w:val="24"/>
          <w:shd w:val="clear" w:color="auto" w:fill="FFFFFF"/>
          <w:lang w:eastAsia="ar-SA"/>
        </w:rPr>
        <w:t xml:space="preserve"> lõike 4 järgi tuleb täienduskoolitusasutusel esitada taotluses õppekava, õppekavarühma kvaliteedihindamise positiivne otsus ning kinnitused, et õppekava vastab teaduslikule maailmakäsitusele ja õpe vastab rahvusvahelistele standarditele ja kokkulepetele (kui need on esitatud). </w:t>
      </w:r>
    </w:p>
    <w:p w14:paraId="65BC94F6" w14:textId="77777777" w:rsidR="004607C2" w:rsidRDefault="004607C2"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AEFE78A" w14:textId="7C657EDA" w:rsidR="008870F1" w:rsidRPr="007F69F5" w:rsidRDefault="004607C2"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lastRenderedPageBreak/>
        <w:t>Ministeerium peab taotluse läbi vaatama kahe kuu jooksul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5</w:t>
      </w:r>
      <w:r w:rsidRPr="007F69F5">
        <w:rPr>
          <w:rFonts w:ascii="Times New Roman" w:eastAsia="Times New Roman" w:hAnsi="Times New Roman" w:cs="Times New Roman"/>
          <w:sz w:val="24"/>
          <w:szCs w:val="24"/>
          <w:shd w:val="clear" w:color="auto" w:fill="FFFFFF"/>
          <w:lang w:eastAsia="ar-SA"/>
        </w:rPr>
        <w:t xml:space="preserve"> lg 5).</w:t>
      </w:r>
      <w:r>
        <w:rPr>
          <w:rFonts w:ascii="Times New Roman" w:eastAsia="Times New Roman" w:hAnsi="Times New Roman" w:cs="Times New Roman"/>
          <w:sz w:val="24"/>
          <w:szCs w:val="24"/>
          <w:shd w:val="clear" w:color="auto" w:fill="FFFFFF"/>
          <w:lang w:eastAsia="ar-SA"/>
        </w:rPr>
        <w:t xml:space="preserve"> Ministeerium teeb taotluse läbivaatamise tulemusel otsuse tegevusloa andmise või taotluse rahuldamata jätmise kohta. Tegemist on haldusaktiga, mida on võimalik vaidlustada kohtus halduskohtumenetluse seadustikus sätestatud korras.</w:t>
      </w:r>
    </w:p>
    <w:p w14:paraId="6E5DA85B" w14:textId="77777777"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7CCD19D" w14:textId="158B956F"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§-s 12</w:t>
      </w:r>
      <w:r w:rsidRPr="007F69F5">
        <w:rPr>
          <w:rFonts w:ascii="Times New Roman" w:eastAsia="Times New Roman" w:hAnsi="Times New Roman" w:cs="Times New Roman"/>
          <w:sz w:val="24"/>
          <w:szCs w:val="24"/>
          <w:u w:val="single"/>
          <w:shd w:val="clear" w:color="auto" w:fill="FFFFFF"/>
          <w:vertAlign w:val="superscript"/>
          <w:lang w:eastAsia="ar-SA"/>
        </w:rPr>
        <w:t>6</w:t>
      </w:r>
      <w:r w:rsidRPr="007F69F5">
        <w:rPr>
          <w:rFonts w:ascii="Times New Roman" w:eastAsia="Times New Roman" w:hAnsi="Times New Roman" w:cs="Times New Roman"/>
          <w:sz w:val="24"/>
          <w:szCs w:val="24"/>
          <w:shd w:val="clear" w:color="auto" w:fill="FFFFFF"/>
          <w:lang w:eastAsia="ar-SA"/>
        </w:rPr>
        <w:t xml:space="preserve"> sätestatakse tegevusloa kontrolliese. Kontrolliesemesse kuulub kvaliteedihindamise positiivne otsus ja nõuetele vastav õppekava (nõuded </w:t>
      </w:r>
      <w:r w:rsidR="00377E70" w:rsidRPr="007F69F5">
        <w:rPr>
          <w:rFonts w:ascii="Times New Roman" w:eastAsia="Times New Roman" w:hAnsi="Times New Roman" w:cs="Times New Roman"/>
          <w:sz w:val="24"/>
          <w:szCs w:val="24"/>
          <w:shd w:val="clear" w:color="auto" w:fill="FFFFFF"/>
          <w:lang w:eastAsia="ar-SA"/>
        </w:rPr>
        <w:t xml:space="preserve">on </w:t>
      </w:r>
      <w:r w:rsidRPr="007F69F5">
        <w:rPr>
          <w:rFonts w:ascii="Times New Roman" w:eastAsia="Times New Roman" w:hAnsi="Times New Roman" w:cs="Times New Roman"/>
          <w:sz w:val="24"/>
          <w:szCs w:val="24"/>
          <w:shd w:val="clear" w:color="auto" w:fill="FFFFFF"/>
          <w:lang w:eastAsia="ar-SA"/>
        </w:rPr>
        <w:t xml:space="preserve">kirjeldatud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12</w:t>
      </w:r>
      <w:r w:rsidRPr="007F69F5">
        <w:rPr>
          <w:rFonts w:ascii="Times New Roman" w:eastAsia="Times New Roman" w:hAnsi="Times New Roman" w:cs="Times New Roman"/>
          <w:sz w:val="24"/>
          <w:szCs w:val="24"/>
          <w:shd w:val="clear" w:color="auto" w:fill="FFFFFF"/>
          <w:vertAlign w:val="superscript"/>
          <w:lang w:eastAsia="ar-SA"/>
        </w:rPr>
        <w:t>3</w:t>
      </w:r>
      <w:r w:rsidRPr="007F69F5">
        <w:rPr>
          <w:rFonts w:ascii="Times New Roman" w:eastAsia="Times New Roman" w:hAnsi="Times New Roman" w:cs="Times New Roman"/>
          <w:sz w:val="24"/>
          <w:szCs w:val="24"/>
          <w:shd w:val="clear" w:color="auto" w:fill="FFFFFF"/>
          <w:lang w:eastAsia="ar-SA"/>
        </w:rPr>
        <w:t xml:space="preserve"> selgituses). </w:t>
      </w:r>
      <w:r w:rsidR="00377E70" w:rsidRPr="007F69F5">
        <w:rPr>
          <w:rFonts w:ascii="Times New Roman" w:eastAsia="Times New Roman" w:hAnsi="Times New Roman" w:cs="Times New Roman"/>
          <w:sz w:val="24"/>
          <w:szCs w:val="24"/>
          <w:shd w:val="clear" w:color="auto" w:fill="FFFFFF"/>
          <w:lang w:eastAsia="ar-SA"/>
        </w:rPr>
        <w:t>Kvaliteedihindamise positiivse tulemusega läbimine annab kindluse, et koolitusasutus pakub mikrokvalifikatsioone kvaliteetsel tasemel.</w:t>
      </w:r>
    </w:p>
    <w:p w14:paraId="7432562A" w14:textId="77777777"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A88E52B" w14:textId="0D91092F" w:rsidR="005269A7" w:rsidRPr="007F69F5" w:rsidRDefault="005269A7"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§-s 12</w:t>
      </w:r>
      <w:r w:rsidRPr="007F69F5">
        <w:rPr>
          <w:rFonts w:ascii="Times New Roman" w:eastAsia="Times New Roman" w:hAnsi="Times New Roman" w:cs="Times New Roman"/>
          <w:sz w:val="24"/>
          <w:szCs w:val="24"/>
          <w:u w:val="single"/>
          <w:shd w:val="clear" w:color="auto" w:fill="FFFFFF"/>
          <w:vertAlign w:val="superscript"/>
          <w:lang w:eastAsia="ar-SA"/>
        </w:rPr>
        <w:t>7</w:t>
      </w:r>
      <w:r w:rsidRPr="007F69F5">
        <w:rPr>
          <w:rFonts w:ascii="Times New Roman" w:eastAsia="Times New Roman" w:hAnsi="Times New Roman" w:cs="Times New Roman"/>
          <w:sz w:val="24"/>
          <w:szCs w:val="24"/>
          <w:shd w:val="clear" w:color="auto" w:fill="FFFFFF"/>
          <w:lang w:eastAsia="ar-SA"/>
        </w:rPr>
        <w:t xml:space="preserve"> reguleeritakse tegevusloa ja õppekava muutmine. </w:t>
      </w:r>
      <w:r w:rsidR="00377E70" w:rsidRPr="007F69F5">
        <w:rPr>
          <w:rFonts w:ascii="Times New Roman" w:eastAsia="Times New Roman" w:hAnsi="Times New Roman" w:cs="Times New Roman"/>
          <w:sz w:val="24"/>
          <w:szCs w:val="24"/>
          <w:shd w:val="clear" w:color="auto" w:fill="FFFFFF"/>
          <w:lang w:eastAsia="ar-SA"/>
        </w:rPr>
        <w:t>Täienduskoolitusasutusel on õigus õppekava muuta, i</w:t>
      </w:r>
      <w:r w:rsidRPr="007F69F5">
        <w:rPr>
          <w:rFonts w:ascii="Times New Roman" w:eastAsia="Times New Roman" w:hAnsi="Times New Roman" w:cs="Times New Roman"/>
          <w:sz w:val="24"/>
          <w:szCs w:val="24"/>
          <w:shd w:val="clear" w:color="auto" w:fill="FFFFFF"/>
          <w:lang w:eastAsia="ar-SA"/>
        </w:rPr>
        <w:t>ga õppekava muut</w:t>
      </w:r>
      <w:r w:rsidR="00377E70" w:rsidRPr="007F69F5">
        <w:rPr>
          <w:rFonts w:ascii="Times New Roman" w:eastAsia="Times New Roman" w:hAnsi="Times New Roman" w:cs="Times New Roman"/>
          <w:sz w:val="24"/>
          <w:szCs w:val="24"/>
          <w:shd w:val="clear" w:color="auto" w:fill="FFFFFF"/>
          <w:lang w:eastAsia="ar-SA"/>
        </w:rPr>
        <w:t>us</w:t>
      </w:r>
      <w:r w:rsidRPr="007F69F5">
        <w:rPr>
          <w:rFonts w:ascii="Times New Roman" w:eastAsia="Times New Roman" w:hAnsi="Times New Roman" w:cs="Times New Roman"/>
          <w:sz w:val="24"/>
          <w:szCs w:val="24"/>
          <w:shd w:val="clear" w:color="auto" w:fill="FFFFFF"/>
          <w:lang w:eastAsia="ar-SA"/>
        </w:rPr>
        <w:t xml:space="preserve"> ei tähenda tegevusloa muutmist. Tegevusloa muutmiseks loetakse, kui õppekavas muudetakse õpiväljundeid ja õppe mahtu. Sellisel juhul on tegemist uue õppekavaga, mille alusel mikrokvalifikatsiooniõppe läbiviimiseks on vajalik taotleda uus tegevusluba.</w:t>
      </w:r>
    </w:p>
    <w:p w14:paraId="519103B0" w14:textId="77777777" w:rsidR="00377E70" w:rsidRPr="007F69F5" w:rsidRDefault="00377E70"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515E74D" w14:textId="693C45B2" w:rsidR="00382E85" w:rsidRPr="007F69F5" w:rsidRDefault="00377E70"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w:t>
      </w:r>
      <w:proofErr w:type="spellEnd"/>
      <w:r w:rsidRPr="007F69F5">
        <w:rPr>
          <w:rFonts w:ascii="Times New Roman" w:eastAsia="Times New Roman" w:hAnsi="Times New Roman" w:cs="Times New Roman"/>
          <w:sz w:val="24"/>
          <w:szCs w:val="24"/>
          <w:u w:val="single"/>
          <w:shd w:val="clear" w:color="auto" w:fill="FFFFFF"/>
          <w:lang w:eastAsia="ar-SA"/>
        </w:rPr>
        <w:t xml:space="preserve"> §-s 12</w:t>
      </w:r>
      <w:r w:rsidRPr="007F69F5">
        <w:rPr>
          <w:rFonts w:ascii="Times New Roman" w:eastAsia="Times New Roman" w:hAnsi="Times New Roman" w:cs="Times New Roman"/>
          <w:sz w:val="24"/>
          <w:szCs w:val="24"/>
          <w:u w:val="single"/>
          <w:shd w:val="clear" w:color="auto" w:fill="FFFFFF"/>
          <w:vertAlign w:val="superscript"/>
          <w:lang w:eastAsia="ar-SA"/>
        </w:rPr>
        <w:t>8</w:t>
      </w:r>
      <w:r w:rsidRPr="007F69F5">
        <w:rPr>
          <w:rFonts w:ascii="Times New Roman" w:eastAsia="Times New Roman" w:hAnsi="Times New Roman" w:cs="Times New Roman"/>
          <w:sz w:val="24"/>
          <w:szCs w:val="24"/>
          <w:shd w:val="clear" w:color="auto" w:fill="FFFFFF"/>
          <w:lang w:eastAsia="ar-SA"/>
        </w:rPr>
        <w:t xml:space="preserve"> nähakse ette tegevusloa kehtetuks tunnistamise alused lisaks </w:t>
      </w:r>
      <w:proofErr w:type="spellStart"/>
      <w:r w:rsidRPr="007F69F5">
        <w:rPr>
          <w:rFonts w:ascii="Times New Roman" w:eastAsia="Times New Roman" w:hAnsi="Times New Roman" w:cs="Times New Roman"/>
          <w:sz w:val="24"/>
          <w:szCs w:val="24"/>
          <w:shd w:val="clear" w:color="auto" w:fill="FFFFFF"/>
          <w:lang w:eastAsia="ar-SA"/>
        </w:rPr>
        <w:t>MS</w:t>
      </w:r>
      <w:r w:rsidR="003A4F0F">
        <w:rPr>
          <w:rFonts w:ascii="Times New Roman" w:eastAsia="Times New Roman" w:hAnsi="Times New Roman" w:cs="Times New Roman"/>
          <w:sz w:val="24"/>
          <w:szCs w:val="24"/>
          <w:shd w:val="clear" w:color="auto" w:fill="FFFFFF"/>
          <w:lang w:eastAsia="ar-SA"/>
        </w:rPr>
        <w:t>Ü</w:t>
      </w:r>
      <w:r w:rsidRPr="007F69F5">
        <w:rPr>
          <w:rFonts w:ascii="Times New Roman" w:eastAsia="Times New Roman" w:hAnsi="Times New Roman" w:cs="Times New Roman"/>
          <w:sz w:val="24"/>
          <w:szCs w:val="24"/>
          <w:shd w:val="clear" w:color="auto" w:fill="FFFFFF"/>
          <w:lang w:eastAsia="ar-SA"/>
        </w:rPr>
        <w:t>Sis</w:t>
      </w:r>
      <w:proofErr w:type="spellEnd"/>
      <w:r w:rsidRPr="007F69F5">
        <w:rPr>
          <w:rFonts w:ascii="Times New Roman" w:eastAsia="Times New Roman" w:hAnsi="Times New Roman" w:cs="Times New Roman"/>
          <w:sz w:val="24"/>
          <w:szCs w:val="24"/>
          <w:shd w:val="clear" w:color="auto" w:fill="FFFFFF"/>
          <w:lang w:eastAsia="ar-SA"/>
        </w:rPr>
        <w:t xml:space="preserve"> sätestatule.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00F316E6">
        <w:rPr>
          <w:rFonts w:ascii="Times New Roman" w:eastAsia="Times New Roman" w:hAnsi="Times New Roman" w:cs="Times New Roman"/>
          <w:sz w:val="24"/>
          <w:szCs w:val="24"/>
          <w:shd w:val="clear" w:color="auto" w:fill="FFFFFF"/>
          <w:lang w:eastAsia="ar-SA"/>
        </w:rPr>
        <w:t xml:space="preserve"> § 12</w:t>
      </w:r>
      <w:r w:rsidR="00F316E6" w:rsidRPr="00F316E6">
        <w:rPr>
          <w:rFonts w:ascii="Times New Roman" w:eastAsia="Times New Roman" w:hAnsi="Times New Roman" w:cs="Times New Roman"/>
          <w:sz w:val="24"/>
          <w:szCs w:val="24"/>
          <w:shd w:val="clear" w:color="auto" w:fill="FFFFFF"/>
          <w:vertAlign w:val="superscript"/>
          <w:lang w:eastAsia="ar-SA"/>
        </w:rPr>
        <w:t>8</w:t>
      </w:r>
      <w:r w:rsidR="00F316E6">
        <w:rPr>
          <w:rFonts w:ascii="Times New Roman" w:eastAsia="Times New Roman" w:hAnsi="Times New Roman" w:cs="Times New Roman"/>
          <w:sz w:val="24"/>
          <w:szCs w:val="24"/>
          <w:shd w:val="clear" w:color="auto" w:fill="FFFFFF"/>
          <w:lang w:eastAsia="ar-SA"/>
        </w:rPr>
        <w:t xml:space="preserve"> lõikes</w:t>
      </w:r>
      <w:r w:rsidRPr="007F69F5">
        <w:rPr>
          <w:rFonts w:ascii="Times New Roman" w:eastAsia="Times New Roman" w:hAnsi="Times New Roman" w:cs="Times New Roman"/>
          <w:sz w:val="24"/>
          <w:szCs w:val="24"/>
          <w:shd w:val="clear" w:color="auto" w:fill="FFFFFF"/>
          <w:lang w:eastAsia="ar-SA"/>
        </w:rPr>
        <w:t xml:space="preserve">t </w:t>
      </w:r>
      <w:r w:rsidR="00F316E6">
        <w:rPr>
          <w:rFonts w:ascii="Times New Roman" w:eastAsia="Times New Roman" w:hAnsi="Times New Roman" w:cs="Times New Roman"/>
          <w:sz w:val="24"/>
          <w:szCs w:val="24"/>
          <w:shd w:val="clear" w:color="auto" w:fill="FFFFFF"/>
          <w:lang w:eastAsia="ar-SA"/>
        </w:rPr>
        <w:t xml:space="preserve">1 </w:t>
      </w:r>
      <w:r w:rsidRPr="007F69F5">
        <w:rPr>
          <w:rFonts w:ascii="Times New Roman" w:eastAsia="Times New Roman" w:hAnsi="Times New Roman" w:cs="Times New Roman"/>
          <w:sz w:val="24"/>
          <w:szCs w:val="24"/>
          <w:shd w:val="clear" w:color="auto" w:fill="FFFFFF"/>
          <w:lang w:eastAsia="ar-SA"/>
        </w:rPr>
        <w:t>tuleneva</w:t>
      </w:r>
      <w:r w:rsidR="003A4F0F">
        <w:rPr>
          <w:rFonts w:ascii="Times New Roman" w:eastAsia="Times New Roman" w:hAnsi="Times New Roman" w:cs="Times New Roman"/>
          <w:sz w:val="24"/>
          <w:szCs w:val="24"/>
          <w:shd w:val="clear" w:color="auto" w:fill="FFFFFF"/>
          <w:lang w:eastAsia="ar-SA"/>
        </w:rPr>
        <w:t>lt tunnistab Haridus- ja Teadusministeerium tegevusloa kehtetuks, kui</w:t>
      </w:r>
      <w:r w:rsidR="00382E85" w:rsidRPr="007F69F5">
        <w:rPr>
          <w:rFonts w:ascii="Times New Roman" w:eastAsia="Times New Roman" w:hAnsi="Times New Roman" w:cs="Times New Roman"/>
          <w:sz w:val="24"/>
          <w:szCs w:val="24"/>
          <w:shd w:val="clear" w:color="auto" w:fill="FFFFFF"/>
          <w:lang w:eastAsia="ar-SA"/>
        </w:rPr>
        <w:t xml:space="preserve"> kvaliteedihindamise positiivne hindamisotsus kaotab kehtivuse või on tunnistatud kehtetuks; järelevalve käigus ilmneb, et täienduskoolitusasutuse tegevus on vastuolus </w:t>
      </w:r>
      <w:proofErr w:type="spellStart"/>
      <w:r w:rsidRPr="007F69F5">
        <w:rPr>
          <w:rFonts w:ascii="Times New Roman" w:eastAsia="Times New Roman" w:hAnsi="Times New Roman" w:cs="Times New Roman"/>
          <w:sz w:val="24"/>
          <w:szCs w:val="24"/>
          <w:shd w:val="clear" w:color="auto" w:fill="FFFFFF"/>
          <w:lang w:eastAsia="ar-SA"/>
        </w:rPr>
        <w:t>TäKSiga</w:t>
      </w:r>
      <w:proofErr w:type="spellEnd"/>
      <w:r w:rsidR="00382E85" w:rsidRPr="007F69F5">
        <w:rPr>
          <w:rFonts w:ascii="Times New Roman" w:eastAsia="Times New Roman" w:hAnsi="Times New Roman" w:cs="Times New Roman"/>
          <w:sz w:val="24"/>
          <w:szCs w:val="24"/>
          <w:shd w:val="clear" w:color="auto" w:fill="FFFFFF"/>
          <w:lang w:eastAsia="ar-SA"/>
        </w:rPr>
        <w:t xml:space="preserve"> või muude õigusaktidega; tegevusluba õppekavaga seotud tegevusalal on tunnistatud kehtetuks; õppekava maht ei vasta seaduses nõutule; õppekava või õpe ei vasta rahvusvahelistele standarditele või kokkulepetele; asutus ise taotleb </w:t>
      </w:r>
      <w:r w:rsidRPr="007F69F5">
        <w:rPr>
          <w:rFonts w:ascii="Times New Roman" w:eastAsia="Times New Roman" w:hAnsi="Times New Roman" w:cs="Times New Roman"/>
          <w:sz w:val="24"/>
          <w:szCs w:val="24"/>
          <w:shd w:val="clear" w:color="auto" w:fill="FFFFFF"/>
          <w:lang w:eastAsia="ar-SA"/>
        </w:rPr>
        <w:t>tegevusloa</w:t>
      </w:r>
      <w:r w:rsidR="00382E85" w:rsidRPr="007F69F5">
        <w:rPr>
          <w:rFonts w:ascii="Times New Roman" w:eastAsia="Times New Roman" w:hAnsi="Times New Roman" w:cs="Times New Roman"/>
          <w:sz w:val="24"/>
          <w:szCs w:val="24"/>
          <w:shd w:val="clear" w:color="auto" w:fill="FFFFFF"/>
          <w:lang w:eastAsia="ar-SA"/>
        </w:rPr>
        <w:t xml:space="preserve"> kehtetuks tunnistamist.</w:t>
      </w:r>
      <w:r w:rsidR="00F316E6" w:rsidRPr="00F316E6">
        <w:rPr>
          <w:rFonts w:ascii="Times New Roman" w:eastAsia="Times New Roman" w:hAnsi="Times New Roman" w:cs="Times New Roman"/>
          <w:sz w:val="24"/>
          <w:szCs w:val="24"/>
          <w:shd w:val="clear" w:color="auto" w:fill="FFFFFF"/>
          <w:lang w:eastAsia="ar-SA"/>
        </w:rPr>
        <w:t xml:space="preserve"> </w:t>
      </w:r>
      <w:r w:rsidR="00F316E6">
        <w:rPr>
          <w:rFonts w:ascii="Times New Roman" w:eastAsia="Times New Roman" w:hAnsi="Times New Roman" w:cs="Times New Roman"/>
          <w:sz w:val="24"/>
          <w:szCs w:val="24"/>
          <w:shd w:val="clear" w:color="auto" w:fill="FFFFFF"/>
          <w:lang w:eastAsia="ar-SA"/>
        </w:rPr>
        <w:t xml:space="preserve">Lisaks eeltoodule on Haridus- ja Teadusministeeriumil kaalutlusõigus tegevusloa kehtetuks tunnistamiseks, kui </w:t>
      </w:r>
      <w:r w:rsidR="00F316E6" w:rsidRPr="007F69F5">
        <w:rPr>
          <w:rFonts w:ascii="Times New Roman" w:eastAsia="Times New Roman" w:hAnsi="Times New Roman" w:cs="Times New Roman"/>
          <w:sz w:val="24"/>
          <w:szCs w:val="24"/>
          <w:shd w:val="clear" w:color="auto" w:fill="FFFFFF"/>
          <w:lang w:eastAsia="ar-SA"/>
        </w:rPr>
        <w:t>õppekava on liig</w:t>
      </w:r>
      <w:r w:rsidR="00F316E6">
        <w:rPr>
          <w:rFonts w:ascii="Times New Roman" w:eastAsia="Times New Roman" w:hAnsi="Times New Roman" w:cs="Times New Roman"/>
          <w:sz w:val="24"/>
          <w:szCs w:val="24"/>
          <w:shd w:val="clear" w:color="auto" w:fill="FFFFFF"/>
          <w:lang w:eastAsia="ar-SA"/>
        </w:rPr>
        <w:t>i</w:t>
      </w:r>
      <w:r w:rsidR="00F316E6" w:rsidRPr="007F69F5">
        <w:rPr>
          <w:rFonts w:ascii="Times New Roman" w:eastAsia="Times New Roman" w:hAnsi="Times New Roman" w:cs="Times New Roman"/>
          <w:sz w:val="24"/>
          <w:szCs w:val="24"/>
          <w:shd w:val="clear" w:color="auto" w:fill="FFFFFF"/>
          <w:lang w:eastAsia="ar-SA"/>
        </w:rPr>
        <w:t>tatud valesti,</w:t>
      </w:r>
      <w:r w:rsidR="00F316E6" w:rsidRPr="00F316E6">
        <w:rPr>
          <w:rFonts w:ascii="Times New Roman" w:eastAsia="Times New Roman" w:hAnsi="Times New Roman" w:cs="Times New Roman"/>
          <w:sz w:val="24"/>
          <w:szCs w:val="24"/>
          <w:shd w:val="clear" w:color="auto" w:fill="FFFFFF"/>
          <w:lang w:eastAsia="ar-SA"/>
        </w:rPr>
        <w:t xml:space="preserve"> </w:t>
      </w:r>
      <w:r w:rsidR="00F316E6">
        <w:rPr>
          <w:rFonts w:ascii="Times New Roman" w:eastAsia="Times New Roman" w:hAnsi="Times New Roman" w:cs="Times New Roman"/>
          <w:sz w:val="24"/>
          <w:szCs w:val="24"/>
          <w:shd w:val="clear" w:color="auto" w:fill="FFFFFF"/>
          <w:lang w:eastAsia="ar-SA"/>
        </w:rPr>
        <w:t xml:space="preserve">õppekava ei vasta </w:t>
      </w:r>
      <w:r w:rsidR="00F316E6" w:rsidRPr="007F69F5">
        <w:rPr>
          <w:rFonts w:ascii="Times New Roman" w:eastAsia="Times New Roman" w:hAnsi="Times New Roman" w:cs="Times New Roman"/>
          <w:sz w:val="24"/>
          <w:szCs w:val="24"/>
          <w:shd w:val="clear" w:color="auto" w:fill="FFFFFF"/>
          <w:lang w:eastAsia="ar-SA"/>
        </w:rPr>
        <w:t>kutsestandardile</w:t>
      </w:r>
      <w:r w:rsidR="00F316E6">
        <w:rPr>
          <w:rFonts w:ascii="Times New Roman" w:eastAsia="Times New Roman" w:hAnsi="Times New Roman" w:cs="Times New Roman"/>
          <w:sz w:val="24"/>
          <w:szCs w:val="24"/>
          <w:shd w:val="clear" w:color="auto" w:fill="FFFFFF"/>
          <w:lang w:eastAsia="ar-SA"/>
        </w:rPr>
        <w:t xml:space="preserve"> või õppekava ei lähtu teaduslikust maailmakäsitlusest (</w:t>
      </w:r>
      <w:proofErr w:type="spellStart"/>
      <w:r w:rsidR="00F316E6" w:rsidRPr="00F316E6">
        <w:rPr>
          <w:rFonts w:ascii="Times New Roman" w:eastAsia="Times New Roman" w:hAnsi="Times New Roman" w:cs="Times New Roman"/>
          <w:sz w:val="24"/>
          <w:szCs w:val="24"/>
          <w:shd w:val="clear" w:color="auto" w:fill="FFFFFF"/>
          <w:lang w:eastAsia="ar-SA"/>
        </w:rPr>
        <w:t>TäKS</w:t>
      </w:r>
      <w:proofErr w:type="spellEnd"/>
      <w:r w:rsidR="00F316E6" w:rsidRPr="00F316E6">
        <w:rPr>
          <w:rFonts w:ascii="Times New Roman" w:eastAsia="Times New Roman" w:hAnsi="Times New Roman" w:cs="Times New Roman"/>
          <w:sz w:val="24"/>
          <w:szCs w:val="24"/>
          <w:shd w:val="clear" w:color="auto" w:fill="FFFFFF"/>
          <w:lang w:eastAsia="ar-SA"/>
        </w:rPr>
        <w:t xml:space="preserve"> § 12</w:t>
      </w:r>
      <w:r w:rsidR="00F316E6" w:rsidRPr="00F316E6">
        <w:rPr>
          <w:rFonts w:ascii="Times New Roman" w:eastAsia="Times New Roman" w:hAnsi="Times New Roman" w:cs="Times New Roman"/>
          <w:sz w:val="24"/>
          <w:szCs w:val="24"/>
          <w:shd w:val="clear" w:color="auto" w:fill="FFFFFF"/>
          <w:vertAlign w:val="superscript"/>
          <w:lang w:eastAsia="ar-SA"/>
        </w:rPr>
        <w:t>8</w:t>
      </w:r>
      <w:r w:rsidR="00F316E6" w:rsidRPr="00F316E6">
        <w:rPr>
          <w:rFonts w:ascii="Times New Roman" w:eastAsia="Times New Roman" w:hAnsi="Times New Roman" w:cs="Times New Roman"/>
          <w:sz w:val="24"/>
          <w:szCs w:val="24"/>
          <w:shd w:val="clear" w:color="auto" w:fill="FFFFFF"/>
          <w:lang w:eastAsia="ar-SA"/>
        </w:rPr>
        <w:t xml:space="preserve"> l</w:t>
      </w:r>
      <w:r w:rsidR="00F316E6">
        <w:rPr>
          <w:rFonts w:ascii="Times New Roman" w:eastAsia="Times New Roman" w:hAnsi="Times New Roman" w:cs="Times New Roman"/>
          <w:sz w:val="24"/>
          <w:szCs w:val="24"/>
          <w:shd w:val="clear" w:color="auto" w:fill="FFFFFF"/>
          <w:lang w:eastAsia="ar-SA"/>
        </w:rPr>
        <w:t>g 2).</w:t>
      </w:r>
    </w:p>
    <w:p w14:paraId="7457454B"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BCCCF1A" w14:textId="30C290FF"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u w:val="single"/>
          <w:shd w:val="clear" w:color="auto" w:fill="FFFFFF"/>
          <w:lang w:eastAsia="ar-SA"/>
        </w:rPr>
        <w:t>TäKSi</w:t>
      </w:r>
      <w:proofErr w:type="spellEnd"/>
      <w:r w:rsidRPr="007F69F5">
        <w:rPr>
          <w:rFonts w:ascii="Times New Roman" w:eastAsia="Times New Roman" w:hAnsi="Times New Roman" w:cs="Times New Roman"/>
          <w:sz w:val="24"/>
          <w:szCs w:val="24"/>
          <w:u w:val="single"/>
          <w:shd w:val="clear" w:color="auto" w:fill="FFFFFF"/>
          <w:lang w:eastAsia="ar-SA"/>
        </w:rPr>
        <w:t xml:space="preserve"> §</w:t>
      </w:r>
      <w:r w:rsidR="005A6AA1" w:rsidRPr="007F69F5">
        <w:rPr>
          <w:rFonts w:ascii="Times New Roman" w:eastAsia="Times New Roman" w:hAnsi="Times New Roman" w:cs="Times New Roman"/>
          <w:sz w:val="24"/>
          <w:szCs w:val="24"/>
          <w:u w:val="single"/>
          <w:shd w:val="clear" w:color="auto" w:fill="FFFFFF"/>
          <w:lang w:eastAsia="ar-SA"/>
        </w:rPr>
        <w:t>-d</w:t>
      </w:r>
      <w:r w:rsidRPr="007F69F5">
        <w:rPr>
          <w:rFonts w:ascii="Times New Roman" w:eastAsia="Times New Roman" w:hAnsi="Times New Roman" w:cs="Times New Roman"/>
          <w:sz w:val="24"/>
          <w:szCs w:val="24"/>
          <w:u w:val="single"/>
          <w:shd w:val="clear" w:color="auto" w:fill="FFFFFF"/>
          <w:lang w:eastAsia="ar-SA"/>
        </w:rPr>
        <w:t xml:space="preserve"> </w:t>
      </w:r>
      <w:r w:rsidR="005A6AA1" w:rsidRPr="007F69F5">
        <w:rPr>
          <w:rFonts w:ascii="Times New Roman" w:eastAsia="Times New Roman" w:hAnsi="Times New Roman" w:cs="Times New Roman"/>
          <w:sz w:val="24"/>
          <w:szCs w:val="24"/>
          <w:u w:val="single"/>
          <w:shd w:val="clear" w:color="auto" w:fill="FFFFFF"/>
          <w:lang w:eastAsia="ar-SA"/>
        </w:rPr>
        <w:t>12</w:t>
      </w:r>
      <w:r w:rsidR="005A6AA1" w:rsidRPr="007F69F5">
        <w:rPr>
          <w:rFonts w:ascii="Times New Roman" w:eastAsia="Times New Roman" w:hAnsi="Times New Roman" w:cs="Times New Roman"/>
          <w:sz w:val="24"/>
          <w:szCs w:val="24"/>
          <w:u w:val="single"/>
          <w:shd w:val="clear" w:color="auto" w:fill="FFFFFF"/>
          <w:vertAlign w:val="superscript"/>
          <w:lang w:eastAsia="ar-SA"/>
        </w:rPr>
        <w:t>9</w:t>
      </w:r>
      <w:r w:rsidRPr="007F69F5">
        <w:rPr>
          <w:rFonts w:ascii="Times New Roman" w:eastAsia="Times New Roman" w:hAnsi="Times New Roman" w:cs="Times New Roman"/>
          <w:sz w:val="24"/>
          <w:szCs w:val="24"/>
          <w:u w:val="single"/>
          <w:shd w:val="clear" w:color="auto" w:fill="FFFFFF"/>
          <w:lang w:eastAsia="ar-SA"/>
        </w:rPr>
        <w:t xml:space="preserve"> </w:t>
      </w:r>
      <w:r w:rsidR="005A6AA1" w:rsidRPr="007F69F5">
        <w:rPr>
          <w:rFonts w:ascii="Times New Roman" w:eastAsia="Times New Roman" w:hAnsi="Times New Roman" w:cs="Times New Roman"/>
          <w:sz w:val="24"/>
          <w:szCs w:val="24"/>
          <w:u w:val="single"/>
          <w:shd w:val="clear" w:color="auto" w:fill="FFFFFF"/>
          <w:lang w:eastAsia="ar-SA"/>
        </w:rPr>
        <w:t>ja 12</w:t>
      </w:r>
      <w:r w:rsidR="005A6AA1" w:rsidRPr="007F69F5">
        <w:rPr>
          <w:rFonts w:ascii="Times New Roman" w:eastAsia="Times New Roman" w:hAnsi="Times New Roman" w:cs="Times New Roman"/>
          <w:sz w:val="24"/>
          <w:szCs w:val="24"/>
          <w:u w:val="single"/>
          <w:shd w:val="clear" w:color="auto" w:fill="FFFFFF"/>
          <w:vertAlign w:val="superscript"/>
          <w:lang w:eastAsia="ar-SA"/>
        </w:rPr>
        <w:t>10</w:t>
      </w:r>
      <w:r w:rsidR="005A6AA1" w:rsidRPr="007F69F5">
        <w:rPr>
          <w:rFonts w:ascii="Times New Roman" w:eastAsia="Times New Roman" w:hAnsi="Times New Roman" w:cs="Times New Roman"/>
          <w:sz w:val="24"/>
          <w:szCs w:val="24"/>
          <w:shd w:val="clear" w:color="auto" w:fill="FFFFFF"/>
          <w:lang w:eastAsia="ar-SA"/>
        </w:rPr>
        <w:t xml:space="preserve"> reguleerivad õppekavarühma kvaliteedihindamist. </w:t>
      </w:r>
      <w:r w:rsidRPr="007F69F5">
        <w:rPr>
          <w:rFonts w:ascii="Times New Roman" w:eastAsia="Times New Roman" w:hAnsi="Times New Roman" w:cs="Times New Roman"/>
          <w:sz w:val="24"/>
          <w:szCs w:val="24"/>
          <w:shd w:val="clear" w:color="auto" w:fill="FFFFFF"/>
          <w:lang w:eastAsia="ar-SA"/>
        </w:rPr>
        <w:t xml:space="preserve">Eelnõus nähakse ette, mis on õppekavarühma kvaliteedihindamine, kellele on see mõeldud ja kes seda korraldab. Volitusnormiga antakse haridus- ja teadusministrile volitus kehtestada määrusega seaduse rakendamiseks hindamise tingimused ja kord. </w:t>
      </w:r>
    </w:p>
    <w:p w14:paraId="1B31CB40"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04F0F92" w14:textId="768D8E8A"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w:t>
      </w:r>
      <w:r w:rsidR="005A6AA1" w:rsidRPr="007F69F5">
        <w:rPr>
          <w:rFonts w:ascii="Times New Roman" w:eastAsia="Times New Roman" w:hAnsi="Times New Roman" w:cs="Times New Roman"/>
          <w:sz w:val="24"/>
          <w:szCs w:val="24"/>
          <w:shd w:val="clear" w:color="auto" w:fill="FFFFFF"/>
          <w:lang w:eastAsia="ar-SA"/>
        </w:rPr>
        <w:t>12</w:t>
      </w:r>
      <w:r w:rsidR="005A6AA1"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vertAlign w:val="superscript"/>
          <w:lang w:eastAsia="ar-SA"/>
        </w:rPr>
        <w:t xml:space="preserve"> </w:t>
      </w:r>
      <w:r w:rsidRPr="007F69F5">
        <w:rPr>
          <w:rFonts w:ascii="Times New Roman" w:eastAsia="Times New Roman" w:hAnsi="Times New Roman" w:cs="Times New Roman"/>
          <w:sz w:val="24"/>
          <w:szCs w:val="24"/>
          <w:shd w:val="clear" w:color="auto" w:fill="FFFFFF"/>
          <w:lang w:eastAsia="ar-SA"/>
        </w:rPr>
        <w:t xml:space="preserve">lõikest 1 tulenevalt on õppekavarühma kvaliteedihindamine suunatud </w:t>
      </w:r>
      <w:proofErr w:type="spellStart"/>
      <w:r w:rsidRPr="007F69F5">
        <w:rPr>
          <w:rFonts w:ascii="Times New Roman" w:eastAsia="Times New Roman" w:hAnsi="Times New Roman" w:cs="Times New Roman"/>
          <w:sz w:val="24"/>
          <w:szCs w:val="24"/>
          <w:shd w:val="clear" w:color="auto" w:fill="FFFFFF"/>
          <w:lang w:eastAsia="ar-SA"/>
        </w:rPr>
        <w:t>EHISes</w:t>
      </w:r>
      <w:proofErr w:type="spellEnd"/>
      <w:r w:rsidRPr="007F69F5">
        <w:rPr>
          <w:rFonts w:ascii="Times New Roman" w:eastAsia="Times New Roman" w:hAnsi="Times New Roman" w:cs="Times New Roman"/>
          <w:sz w:val="24"/>
          <w:szCs w:val="24"/>
          <w:shd w:val="clear" w:color="auto" w:fill="FFFFFF"/>
          <w:lang w:eastAsia="ar-SA"/>
        </w:rPr>
        <w:t xml:space="preserve"> majandustegevusteate esitanud täienduskoolitusasutustele, kes soovivad läbi viia </w:t>
      </w:r>
      <w:bookmarkStart w:id="15" w:name="_Hlk96087663"/>
      <w:r w:rsidRPr="007F69F5">
        <w:rPr>
          <w:rFonts w:ascii="Times New Roman" w:eastAsia="Times New Roman" w:hAnsi="Times New Roman" w:cs="Times New Roman"/>
          <w:sz w:val="24"/>
          <w:szCs w:val="24"/>
          <w:shd w:val="clear" w:color="auto" w:fill="FFFFFF"/>
          <w:lang w:eastAsia="ar-SA"/>
        </w:rPr>
        <w:t>mikrokvalifikatsiooniõpet</w:t>
      </w:r>
      <w:r w:rsidR="005A6AA1" w:rsidRPr="007F69F5">
        <w:rPr>
          <w:rFonts w:ascii="Times New Roman" w:eastAsia="Times New Roman" w:hAnsi="Times New Roman" w:cs="Times New Roman"/>
          <w:sz w:val="24"/>
          <w:szCs w:val="24"/>
          <w:shd w:val="clear" w:color="auto" w:fill="FFFFFF"/>
          <w:lang w:eastAsia="ar-SA"/>
        </w:rPr>
        <w:t>, ning ü</w:t>
      </w:r>
      <w:r w:rsidRPr="007F69F5">
        <w:rPr>
          <w:rFonts w:ascii="Times New Roman" w:eastAsia="Times New Roman" w:hAnsi="Times New Roman" w:cs="Times New Roman"/>
          <w:sz w:val="24"/>
          <w:szCs w:val="24"/>
          <w:shd w:val="clear" w:color="auto" w:fill="FFFFFF"/>
          <w:lang w:eastAsia="ar-SA"/>
        </w:rPr>
        <w:t>likoolidel</w:t>
      </w:r>
      <w:r w:rsidR="005A6AA1" w:rsidRPr="007F69F5">
        <w:rPr>
          <w:rFonts w:ascii="Times New Roman" w:eastAsia="Times New Roman" w:hAnsi="Times New Roman" w:cs="Times New Roman"/>
          <w:sz w:val="24"/>
          <w:szCs w:val="24"/>
          <w:shd w:val="clear" w:color="auto" w:fill="FFFFFF"/>
          <w:lang w:eastAsia="ar-SA"/>
        </w:rPr>
        <w:t>e</w:t>
      </w:r>
      <w:r w:rsidRPr="007F69F5">
        <w:rPr>
          <w:rFonts w:ascii="Times New Roman" w:eastAsia="Times New Roman" w:hAnsi="Times New Roman" w:cs="Times New Roman"/>
          <w:sz w:val="24"/>
          <w:szCs w:val="24"/>
          <w:shd w:val="clear" w:color="auto" w:fill="FFFFFF"/>
          <w:lang w:eastAsia="ar-SA"/>
        </w:rPr>
        <w:t>, rakenduskõrgkoolidel</w:t>
      </w:r>
      <w:r w:rsidR="005A6AA1" w:rsidRPr="007F69F5">
        <w:rPr>
          <w:rFonts w:ascii="Times New Roman" w:eastAsia="Times New Roman" w:hAnsi="Times New Roman" w:cs="Times New Roman"/>
          <w:sz w:val="24"/>
          <w:szCs w:val="24"/>
          <w:shd w:val="clear" w:color="auto" w:fill="FFFFFF"/>
          <w:lang w:eastAsia="ar-SA"/>
        </w:rPr>
        <w:t>e</w:t>
      </w:r>
      <w:r w:rsidRPr="007F69F5">
        <w:rPr>
          <w:rFonts w:ascii="Times New Roman" w:eastAsia="Times New Roman" w:hAnsi="Times New Roman" w:cs="Times New Roman"/>
          <w:sz w:val="24"/>
          <w:szCs w:val="24"/>
          <w:shd w:val="clear" w:color="auto" w:fill="FFFFFF"/>
          <w:lang w:eastAsia="ar-SA"/>
        </w:rPr>
        <w:t xml:space="preserve"> ja kutseõppeasutustel</w:t>
      </w:r>
      <w:r w:rsidR="005A6AA1" w:rsidRPr="007F69F5">
        <w:rPr>
          <w:rFonts w:ascii="Times New Roman" w:eastAsia="Times New Roman" w:hAnsi="Times New Roman" w:cs="Times New Roman"/>
          <w:sz w:val="24"/>
          <w:szCs w:val="24"/>
          <w:shd w:val="clear" w:color="auto" w:fill="FFFFFF"/>
          <w:lang w:eastAsia="ar-SA"/>
        </w:rPr>
        <w:t>e,</w:t>
      </w:r>
      <w:r w:rsidRPr="007F69F5">
        <w:rPr>
          <w:rFonts w:ascii="Times New Roman" w:eastAsia="Times New Roman" w:hAnsi="Times New Roman" w:cs="Times New Roman"/>
          <w:sz w:val="24"/>
          <w:szCs w:val="24"/>
          <w:shd w:val="clear" w:color="auto" w:fill="FFFFFF"/>
          <w:lang w:eastAsia="ar-SA"/>
        </w:rPr>
        <w:t xml:space="preserve"> kui nad soovivad viia mikrokvalifikatsiooniõpet läbi õppekavarühmas või -grupis, </w:t>
      </w:r>
      <w:r w:rsidR="005A6AA1" w:rsidRPr="007F69F5">
        <w:rPr>
          <w:rFonts w:ascii="Times New Roman" w:eastAsia="Times New Roman" w:hAnsi="Times New Roman" w:cs="Times New Roman"/>
          <w:sz w:val="24"/>
          <w:szCs w:val="24"/>
          <w:shd w:val="clear" w:color="auto" w:fill="FFFFFF"/>
          <w:lang w:eastAsia="ar-SA"/>
        </w:rPr>
        <w:t>mille</w:t>
      </w:r>
      <w:r w:rsidRPr="007F69F5">
        <w:rPr>
          <w:rFonts w:ascii="Times New Roman" w:eastAsia="Times New Roman" w:hAnsi="Times New Roman" w:cs="Times New Roman"/>
          <w:sz w:val="24"/>
          <w:szCs w:val="24"/>
          <w:shd w:val="clear" w:color="auto" w:fill="FFFFFF"/>
          <w:lang w:eastAsia="ar-SA"/>
        </w:rPr>
        <w:t xml:space="preserve">s neil </w:t>
      </w:r>
      <w:r w:rsidR="005A6AA1" w:rsidRPr="007F69F5">
        <w:rPr>
          <w:rFonts w:ascii="Times New Roman" w:eastAsia="Times New Roman" w:hAnsi="Times New Roman" w:cs="Times New Roman"/>
          <w:sz w:val="24"/>
          <w:szCs w:val="24"/>
          <w:shd w:val="clear" w:color="auto" w:fill="FFFFFF"/>
          <w:lang w:eastAsia="ar-SA"/>
        </w:rPr>
        <w:t xml:space="preserve">ei </w:t>
      </w:r>
      <w:r w:rsidRPr="007F69F5">
        <w:rPr>
          <w:rFonts w:ascii="Times New Roman" w:eastAsia="Times New Roman" w:hAnsi="Times New Roman" w:cs="Times New Roman"/>
          <w:sz w:val="24"/>
          <w:szCs w:val="24"/>
          <w:shd w:val="clear" w:color="auto" w:fill="FFFFFF"/>
          <w:lang w:eastAsia="ar-SA"/>
        </w:rPr>
        <w:t>ole õppeõigust.</w:t>
      </w:r>
      <w:bookmarkEnd w:id="15"/>
    </w:p>
    <w:p w14:paraId="54152C27"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B4BC562"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Täienduskoolitusasutuste kvaliteedihindamise vajadus on tekkinud seoses mikrokvalifikatsiooni kasutusele võtmisega. Euroopa Liidu Nõukogu soovitused liikmesriikidele kirjeldavad mikrokvalifikatsioonide rakendamisel nende kvaliteedi tagamise vajadust. Euroopa suunistes on rõhutatud vajadust, et inimestel peab olema tagatud ligipääs kvaliteetsele õppimisele ja õpetamisele.</w:t>
      </w:r>
    </w:p>
    <w:p w14:paraId="34E02C0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706B455" w14:textId="1EF931EC"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Kui mikrokvalifikatsioone soovivad pakkuda ülikoolid, rakenduskõrgkoolid või kutseõppeasutused õppekavagrupis või õppekavarühmas, milles on neile antud õppeõigus või õppe läbiviimise õigus, siis nende õppeasutuste kvaliteet on juba kontrollitud ja eraldi kvaliteedihindamist mikrokvalifikatsioonide pakkumiseks läbida ei ole vaja. Nende puhul piisab nõuetele vastava mikrokvalifikatsiooniõppe õppekava esitamisest </w:t>
      </w:r>
      <w:proofErr w:type="spellStart"/>
      <w:r w:rsidRPr="007F69F5">
        <w:rPr>
          <w:rFonts w:ascii="Times New Roman" w:eastAsia="Times New Roman" w:hAnsi="Times New Roman" w:cs="Times New Roman"/>
          <w:sz w:val="24"/>
          <w:szCs w:val="24"/>
          <w:shd w:val="clear" w:color="auto" w:fill="FFFFFF"/>
          <w:lang w:eastAsia="ar-SA"/>
        </w:rPr>
        <w:t>EHISesse</w:t>
      </w:r>
      <w:proofErr w:type="spellEnd"/>
      <w:r w:rsidRPr="007F69F5">
        <w:rPr>
          <w:rFonts w:ascii="Times New Roman" w:eastAsia="Times New Roman" w:hAnsi="Times New Roman" w:cs="Times New Roman"/>
          <w:sz w:val="24"/>
          <w:szCs w:val="24"/>
          <w:shd w:val="clear" w:color="auto" w:fill="FFFFFF"/>
          <w:lang w:eastAsia="ar-SA"/>
        </w:rPr>
        <w:t xml:space="preserve">. Lisaks on </w:t>
      </w:r>
      <w:r w:rsidR="00266395">
        <w:rPr>
          <w:rFonts w:ascii="Times New Roman" w:eastAsia="Times New Roman" w:hAnsi="Times New Roman" w:cs="Times New Roman"/>
          <w:sz w:val="24"/>
          <w:szCs w:val="24"/>
          <w:shd w:val="clear" w:color="auto" w:fill="FFFFFF"/>
          <w:lang w:eastAsia="ar-SA"/>
        </w:rPr>
        <w:t>HAKA</w:t>
      </w:r>
      <w:r w:rsidRPr="007F69F5">
        <w:rPr>
          <w:rFonts w:ascii="Times New Roman" w:eastAsia="Times New Roman" w:hAnsi="Times New Roman" w:cs="Times New Roman"/>
          <w:sz w:val="24"/>
          <w:szCs w:val="24"/>
          <w:shd w:val="clear" w:color="auto" w:fill="FFFFFF"/>
          <w:lang w:eastAsia="ar-SA"/>
        </w:rPr>
        <w:t xml:space="preserve"> seadnud endale eesmärgiks, et kutseõppe kvaliteedi hindamisel ja kõrghariduse kvaliteedi hindamisel hakatakse hindama ka osaliselt täiendusõpet, sealhulgas mikrokvalifikatsiooniõp</w:t>
      </w:r>
      <w:r w:rsidR="00842D05">
        <w:rPr>
          <w:rFonts w:ascii="Times New Roman" w:eastAsia="Times New Roman" w:hAnsi="Times New Roman" w:cs="Times New Roman"/>
          <w:sz w:val="24"/>
          <w:szCs w:val="24"/>
          <w:shd w:val="clear" w:color="auto" w:fill="FFFFFF"/>
          <w:lang w:eastAsia="ar-SA"/>
        </w:rPr>
        <w:t>et</w:t>
      </w:r>
      <w:r w:rsidRPr="007F69F5">
        <w:rPr>
          <w:rFonts w:ascii="Times New Roman" w:eastAsia="Times New Roman" w:hAnsi="Times New Roman" w:cs="Times New Roman"/>
          <w:sz w:val="24"/>
          <w:szCs w:val="24"/>
          <w:shd w:val="clear" w:color="auto" w:fill="FFFFFF"/>
          <w:lang w:eastAsia="ar-SA"/>
        </w:rPr>
        <w:t>.</w:t>
      </w:r>
    </w:p>
    <w:p w14:paraId="7740F0E6"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166A776"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lastRenderedPageBreak/>
        <w:t>Kõigil teistel täienduskoolitusasutustel on kohustuslik mikrokvalifikatsioonide pakkumiseks läbida täienduskoolitusasutuse õppekavarühma kvaliteedihindamine. Kvaliteedihindamise käigus ei kontrollita iga üksikut õppekava, vaid hindamine toimub õppekavarühmapõhiselt. Ühes õppekavarühmas võib täienduskoolitusasutusel olla erinevaid õppekavasid, millest kvaliteedihindamise valimisse satuvad vaid mõned. Kvaliteedihindamine viiakse läbi koolitusasutuse taotlusel.</w:t>
      </w:r>
    </w:p>
    <w:p w14:paraId="2A330FBE"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3EFB682" w14:textId="45BD4699"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Hindamine on täienduskoolitusasutusele tasuline. </w:t>
      </w: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5A6AA1"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lang w:eastAsia="ar-SA"/>
        </w:rPr>
        <w:t xml:space="preserve"> lõikes 2 sätestatakse taotleja kohustus tasuda hindamise eest riigilõivu. Riigilõivuga katab taotleja hindamise kulud. </w:t>
      </w:r>
    </w:p>
    <w:p w14:paraId="1E393B79"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4AB44CF" w14:textId="52B2D27E"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bookmarkStart w:id="16" w:name="_Hlk139530117"/>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lang w:eastAsia="ar-SA"/>
        </w:rPr>
        <w:t xml:space="preserve"> lõikes 3 </w:t>
      </w:r>
      <w:bookmarkEnd w:id="16"/>
      <w:r w:rsidRPr="007F69F5">
        <w:rPr>
          <w:rFonts w:ascii="Times New Roman" w:eastAsia="Times New Roman" w:hAnsi="Times New Roman" w:cs="Times New Roman"/>
          <w:sz w:val="24"/>
          <w:szCs w:val="24"/>
          <w:shd w:val="clear" w:color="auto" w:fill="FFFFFF"/>
          <w:lang w:eastAsia="ar-SA"/>
        </w:rPr>
        <w:t xml:space="preserve">sõnastatakse õppekavarühma kvaliteedihindamine, mis on täienduskoolitusasutuse õppekavade ning nende alusel toimuva õppe ja õppealase arendustegevuse hindamine õppekavarühmas. Hindamise fookuses on täienduskoolitusasutuse põhiprotsessid õppekavarühmade kaupa: õppekavad ja nende arendus, koolitajad, ressursid, õppimine ja õpetamine (vt lõige 4). Samuti nähakse lõikes 3 ette, et õppekavarühma kvaliteedihindamine koosneb täienduskoolitusasutuse eneseanalüüsist ja sõltumatute ekspertide hindamisest. Kvaliteedihindamist viivad läbi ekspertide meeskonnad, hindamisse kaasatakse vähemalt kaks valdkonna eksperti. </w:t>
      </w:r>
      <w:r w:rsidR="00B8233B">
        <w:rPr>
          <w:rFonts w:ascii="Times New Roman" w:hAnsi="Times New Roman" w:cs="Times New Roman"/>
          <w:color w:val="000000" w:themeColor="text1"/>
          <w:sz w:val="24"/>
          <w:szCs w:val="24"/>
        </w:rPr>
        <w:t xml:space="preserve">See tähendab, et hindamisekspertide meeskonnal </w:t>
      </w:r>
      <w:r w:rsidR="00706FFA">
        <w:rPr>
          <w:rFonts w:ascii="Times New Roman" w:hAnsi="Times New Roman" w:cs="Times New Roman"/>
          <w:color w:val="000000" w:themeColor="text1"/>
          <w:sz w:val="24"/>
          <w:szCs w:val="24"/>
        </w:rPr>
        <w:t xml:space="preserve">tervikuna </w:t>
      </w:r>
      <w:r w:rsidR="00B8233B">
        <w:rPr>
          <w:rFonts w:ascii="Times New Roman" w:hAnsi="Times New Roman" w:cs="Times New Roman"/>
          <w:color w:val="000000" w:themeColor="text1"/>
          <w:sz w:val="24"/>
          <w:szCs w:val="24"/>
        </w:rPr>
        <w:t xml:space="preserve">peavad olema teadmised ja oskused hinnatavast valdkonnast kui ka täiskasvanute koolitamisest ning arendamisest. </w:t>
      </w:r>
      <w:r w:rsidR="00706FFA">
        <w:rPr>
          <w:rFonts w:ascii="Times New Roman" w:hAnsi="Times New Roman" w:cs="Times New Roman"/>
          <w:color w:val="000000" w:themeColor="text1"/>
          <w:sz w:val="24"/>
          <w:szCs w:val="24"/>
        </w:rPr>
        <w:t xml:space="preserve">Eksperdid peavad </w:t>
      </w:r>
      <w:r w:rsidR="00706FFA" w:rsidRPr="00C757B2">
        <w:rPr>
          <w:rFonts w:ascii="Times New Roman" w:hAnsi="Times New Roman" w:cs="Times New Roman"/>
          <w:color w:val="0D0D0D"/>
          <w:sz w:val="24"/>
          <w:szCs w:val="24"/>
          <w:shd w:val="clear" w:color="auto" w:fill="FFFFFF"/>
        </w:rPr>
        <w:t>omavad piisavat pädevust ja kogemust selles valdkonnas ning suu</w:t>
      </w:r>
      <w:r w:rsidR="00706FFA">
        <w:rPr>
          <w:rFonts w:ascii="Times New Roman" w:hAnsi="Times New Roman" w:cs="Times New Roman"/>
          <w:color w:val="0D0D0D"/>
          <w:sz w:val="24"/>
          <w:szCs w:val="24"/>
          <w:shd w:val="clear" w:color="auto" w:fill="FFFFFF"/>
        </w:rPr>
        <w:t>tma</w:t>
      </w:r>
      <w:r w:rsidR="00706FFA" w:rsidRPr="00C757B2">
        <w:rPr>
          <w:rFonts w:ascii="Times New Roman" w:hAnsi="Times New Roman" w:cs="Times New Roman"/>
          <w:color w:val="0D0D0D"/>
          <w:sz w:val="24"/>
          <w:szCs w:val="24"/>
          <w:shd w:val="clear" w:color="auto" w:fill="FFFFFF"/>
        </w:rPr>
        <w:t xml:space="preserve"> objektiivselt ja erapooletult hinnata õppe kvaliteeti ning anda soovitusi selle parandamiseks.</w:t>
      </w:r>
      <w:r w:rsidR="00706FFA" w:rsidRPr="00DE24F1">
        <w:rPr>
          <w:rFonts w:ascii="Times New Roman" w:hAnsi="Times New Roman" w:cs="Times New Roman"/>
          <w:color w:val="000000" w:themeColor="text1"/>
          <w:sz w:val="24"/>
          <w:szCs w:val="24"/>
        </w:rPr>
        <w:t xml:space="preserve"> </w:t>
      </w:r>
      <w:r w:rsidRPr="007F69F5">
        <w:rPr>
          <w:rFonts w:ascii="Times New Roman" w:eastAsia="Times New Roman" w:hAnsi="Times New Roman" w:cs="Times New Roman"/>
          <w:sz w:val="24"/>
          <w:szCs w:val="24"/>
          <w:shd w:val="clear" w:color="auto" w:fill="FFFFFF"/>
          <w:lang w:eastAsia="ar-SA"/>
        </w:rPr>
        <w:t>Ekspertide kompetentse hindab valikukomisjon. Valik tehakse kokkulepitud kriteeriumite alusel. Õppekavarühma kvaliteedihindamise eksperdid valitakse välja lähtudes töö- ja õpikogemusest, samuti palutakse eksperdil teha proovitöö ja hindamisvestlus grupis. Samuti on põhimõte, et konkurent konkurenti ei hinda. Kui eksperdid on valitud, siis läbivad nad põhjaliku koolituse.</w:t>
      </w:r>
    </w:p>
    <w:p w14:paraId="097B875A"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3044C7A" w14:textId="7F98C7F4"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lang w:eastAsia="ar-SA"/>
        </w:rPr>
        <w:t xml:space="preserve"> lõikes 4 esitatakse nõuded, mille peab täienduskoolitusasutus täitma, et saada positiivne kvaliteedihindamise otsus. Neid nõudeid on neli. </w:t>
      </w:r>
    </w:p>
    <w:p w14:paraId="36F6DAC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7340B2A"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Esiteks peab täienduskoolitusasutusel olema piisavalt ressursse, et õppekavarühmas õpet läbi viia. Ressursside piisavus tähendab õppekeskkonna olemasolu, kus füüsiline keskkond vastab tervisekaitse, töötervishoiu ja tööohutuse nõuetele; on õppijatele ohutu ja toetab õppijat õpiväljundite saavutamisel. Ka veebikeskkonnas läbiviidava õppe puhul tuleb arvestada õppija vajadustega. Õppija toetamiseks õpiväljundite saavutamisel on kavandatud aja- ja asjakohased digitehnoloogilised lahendused. Fookuses on ka saada kinnitust, kas asutusel on piisavalt finantsressursse (finantsprognoos), puuduvad maksuvõlad või need on ajatatud. </w:t>
      </w:r>
    </w:p>
    <w:p w14:paraId="629D224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139A7D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Teiseks peavad täiskasvanute koolitajad vastama täiskasvanute koolituse seadusele ja selle alusel kehtestatud õigusaktidele. Täiskasvanute koolitajatel on koolituste läbiviimiseks vajalik erialane kvalifikatsioon, õpi- või töökogemus ning täiskasvanute koolitaja pädevus. Samuti soovitakse saada kinnitust, kuidas asutused koolitajaid hoiavad ja kas koolitajad arendavad selles õppekavarühmas regulaarselt oma pädevusi. </w:t>
      </w:r>
    </w:p>
    <w:p w14:paraId="5BE96C20"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4E5F339"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Kolmandaks peavad õppekavad vastama täienduskoolituse standardile. Täienduskoolitusasutusel peavad olemas olema õppekavade väljatöötamise ja arendamise põhimõtted. Hindamisel kontrollitakse, kas asutuses vaadatakse õppekavad regulaarselt üle, selgitatakse välja nende arenguvajadused, kasutades õppijate, koolitajate jt osapoolte (nt tööandjad) tagasisidet, ning uuendatakse õppekavasid, püüeldes parima kvaliteedi poole.</w:t>
      </w:r>
    </w:p>
    <w:p w14:paraId="24B0A541"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7C07665" w14:textId="23DF1335"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Neljandaks peavad õppekavad ja õppetöö vastama haridus- ja teadusministri ja kehtestatud tingimustele ja kriteeriumidele. Näiteks võidakse hinnata, kas õppija õppimine on toetatud ja tagasisidestatud. Kas koolitaja lähtub õppe läbiviimisel õppekavast ja toetab õppijat õppe </w:t>
      </w:r>
      <w:r w:rsidRPr="007F69F5">
        <w:rPr>
          <w:rFonts w:ascii="Times New Roman" w:eastAsia="Times New Roman" w:hAnsi="Times New Roman" w:cs="Times New Roman"/>
          <w:sz w:val="24"/>
          <w:szCs w:val="24"/>
          <w:shd w:val="clear" w:color="auto" w:fill="FFFFFF"/>
          <w:lang w:eastAsia="ar-SA"/>
        </w:rPr>
        <w:lastRenderedPageBreak/>
        <w:t>protsessis. Kui koolitust viib läbi mitu koolitajat, kas koolitajad on koostöös läbi arutanud kogu õppe sisu ja tagavad, et see moodustab õppija vaates terviku.</w:t>
      </w:r>
    </w:p>
    <w:p w14:paraId="1D8ADAF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2FFA44D" w14:textId="745EB179"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9</w:t>
      </w:r>
      <w:r w:rsidRPr="007F69F5">
        <w:rPr>
          <w:rFonts w:ascii="Times New Roman" w:eastAsia="Times New Roman" w:hAnsi="Times New Roman" w:cs="Times New Roman"/>
          <w:sz w:val="24"/>
          <w:szCs w:val="24"/>
          <w:shd w:val="clear" w:color="auto" w:fill="FFFFFF"/>
          <w:lang w:eastAsia="ar-SA"/>
        </w:rPr>
        <w:t xml:space="preserve"> lõikes 5 antakse haridus- ja teadusministrile volitusnorm õppekavarühma kvaliteedihindamise tingimuste ja korra kehtestamiseks (vt käesoleva eelnõu rakendusakti kavandi lisa nr 1). Määruse eelnõu lisas esitatakse õppekavarühmad, milles on võimalik kvaliteedihindamine läbida. Täienduskoolituse standardis</w:t>
      </w:r>
      <w:r w:rsidRPr="007F69F5">
        <w:rPr>
          <w:rFonts w:ascii="Times New Roman" w:eastAsia="Times New Roman" w:hAnsi="Times New Roman" w:cs="Times New Roman"/>
          <w:sz w:val="24"/>
          <w:szCs w:val="24"/>
          <w:shd w:val="clear" w:color="auto" w:fill="FFFFFF"/>
          <w:vertAlign w:val="superscript"/>
          <w:lang w:eastAsia="ar-SA"/>
        </w:rPr>
        <w:footnoteReference w:id="19"/>
      </w:r>
      <w:r w:rsidRPr="007F69F5">
        <w:rPr>
          <w:rFonts w:ascii="Times New Roman" w:eastAsia="Times New Roman" w:hAnsi="Times New Roman" w:cs="Times New Roman"/>
          <w:sz w:val="24"/>
          <w:szCs w:val="24"/>
          <w:shd w:val="clear" w:color="auto" w:fill="FFFFFF"/>
          <w:lang w:eastAsia="ar-SA"/>
        </w:rPr>
        <w:t xml:space="preserve"> liigitatakse kõik õppekavad õppekavarühmadesse, õppekavarühmad omakorda kuuluvad õppesuundadesse ja </w:t>
      </w:r>
      <w:r w:rsidRPr="007F69F5">
        <w:rPr>
          <w:rFonts w:ascii="Times New Roman" w:eastAsia="Times New Roman" w:hAnsi="Times New Roman" w:cs="Times New Roman"/>
          <w:sz w:val="24"/>
          <w:szCs w:val="24"/>
          <w:shd w:val="clear" w:color="auto" w:fill="FFFFFF"/>
          <w:lang w:eastAsia="ar-SA"/>
        </w:rPr>
        <w:noBreakHyphen/>
        <w:t>valdkondadesse (õppekavarühmi on 90, õppesuundi 39 õppevaldkondi on kokku 11), kuid kõiki õppekavarühmi ei hõlmata kvaliteedihindamisse. Näiteks jäetakse välja interdistsiplinaarsete õppekavade rühmad, mis ühendavad endas vähemalt kolme õppekavarühma, milles ükski koolitusala selgelt ei domineeri. Hindamisest jäetakse välja ka traditsioonilise ja täiendava meditsiini õppekavarühm, kuna valdavalt ei ole tegemist tõenduspõhise õppekavarühmaga (sisaldab alternatiivmeditsiini koolitusi).</w:t>
      </w:r>
    </w:p>
    <w:p w14:paraId="544F0500"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67FA18B" w14:textId="565E0EA9"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Haridus- ja teadusministri määrusega reguleeritakse põhinõuded mikrokvalifikatsiooni hindamiseks. Õppe kvaliteedinõuded õppekavarühmas on täidetud, kui õppekavad on asjakohased ning toimub nende tõenduspõhine arendamine ja rakendamine; õppija õppimine on toetatud ja tagasisidestatud; täiskasvanute koolitajatel on õppe läbiviimiseks vajalikud kompetentsid ja toimub nende arendamine; ressursid kvaliteetse õppe jätkusuutlikuks läbiviimiseks on piisavad. Hindamisel selgitatakse välja, kas asutusel on olemas õppekavade väljatöötamise ja arendamise põhimõtted ja neid rakendatakse praktikas. Kas õppekavad on välja töötatud sihtrühma või tööturu vajadustest lähtuvalt. Kui on võimalik, kas toetutakse valdkondlikele uuringutele ja lähtutakse regulatsioonidest või kutsestandarditest. Kas asutuses vaadatakse regulaarselt üle õppekavad, selgitatakse välja nende arenguvajadused, kasutades õppijate, koolitajate jt osapoolte tagasisidet jne. Keskendutakse ka sellele, kas õppija õppimine on toetatud ja tagasisidestatud. Kas koolitaja lähtub õppe läbiviimisel õppekavast ja toetab õppijat õppe protsessis. Kui koolitust viib läbi mitu koolitajat, kas koolitajad on koostöös läbi arutanud kogu õppe sisu ja tagavad, et see moodustab õppija vaates terviku. Hindamisel on fookuses täiskasvanute koolitajate kompetentsid ja nende arendamine. Samuti asutuse jätkusuutlikkus</w:t>
      </w:r>
      <w:r w:rsidR="00F316E6">
        <w:rPr>
          <w:rFonts w:ascii="Times New Roman" w:eastAsia="Times New Roman" w:hAnsi="Times New Roman" w:cs="Times New Roman"/>
          <w:sz w:val="24"/>
          <w:szCs w:val="24"/>
          <w:shd w:val="clear" w:color="auto" w:fill="FFFFFF"/>
          <w:lang w:eastAsia="ar-SA"/>
        </w:rPr>
        <w:t>, k</w:t>
      </w:r>
      <w:r w:rsidRPr="007F69F5">
        <w:rPr>
          <w:rFonts w:ascii="Times New Roman" w:eastAsia="Times New Roman" w:hAnsi="Times New Roman" w:cs="Times New Roman"/>
          <w:sz w:val="24"/>
          <w:szCs w:val="24"/>
          <w:shd w:val="clear" w:color="auto" w:fill="FFFFFF"/>
          <w:lang w:eastAsia="ar-SA"/>
        </w:rPr>
        <w:t xml:space="preserve">as asutus suudab õppe taset hoida, kas tal on piisavalt finantsressursse. </w:t>
      </w:r>
      <w:r w:rsidR="00F316E6">
        <w:rPr>
          <w:rFonts w:ascii="Times New Roman" w:eastAsia="Times New Roman" w:hAnsi="Times New Roman" w:cs="Times New Roman"/>
          <w:sz w:val="24"/>
          <w:szCs w:val="24"/>
          <w:shd w:val="clear" w:color="auto" w:fill="FFFFFF"/>
          <w:lang w:eastAsia="ar-SA"/>
        </w:rPr>
        <w:t>H</w:t>
      </w:r>
      <w:r w:rsidRPr="007F69F5">
        <w:rPr>
          <w:rFonts w:ascii="Times New Roman" w:eastAsia="Times New Roman" w:hAnsi="Times New Roman" w:cs="Times New Roman"/>
          <w:sz w:val="24"/>
          <w:szCs w:val="24"/>
          <w:shd w:val="clear" w:color="auto" w:fill="FFFFFF"/>
          <w:lang w:eastAsia="ar-SA"/>
        </w:rPr>
        <w:t>innatakse</w:t>
      </w:r>
      <w:r w:rsidR="00F316E6">
        <w:rPr>
          <w:rFonts w:ascii="Times New Roman" w:eastAsia="Times New Roman" w:hAnsi="Times New Roman" w:cs="Times New Roman"/>
          <w:sz w:val="24"/>
          <w:szCs w:val="24"/>
          <w:shd w:val="clear" w:color="auto" w:fill="FFFFFF"/>
          <w:lang w:eastAsia="ar-SA"/>
        </w:rPr>
        <w:t xml:space="preserve"> ka seda</w:t>
      </w:r>
      <w:r w:rsidRPr="007F69F5">
        <w:rPr>
          <w:rFonts w:ascii="Times New Roman" w:eastAsia="Times New Roman" w:hAnsi="Times New Roman" w:cs="Times New Roman"/>
          <w:sz w:val="24"/>
          <w:szCs w:val="24"/>
          <w:shd w:val="clear" w:color="auto" w:fill="FFFFFF"/>
          <w:lang w:eastAsia="ar-SA"/>
        </w:rPr>
        <w:t>, kas füüsiline keskkond vastab tervisekaitse, töötervishoiu ja tööohutuse nõuetele ja on õppijatele ohutu. Kas koolituse kirjelduse juures on olemas info ruumide ligipääsetavuse osas. Veebikeskkonnas läbiviidava õppe puhul arvestatakse õppija vajadustega. Õppija toetamiseks õpiväljundite saavutamisel on kavandatud aja- ja asjakohased digitehnoloogilised lahendused, sh vajadusel e-õppe keskkond. Koolituse kirjelduses on nimetatud, milliseid tehnoloogilisi vahendeid õppijal on vaja, et veebiõppes osaleda jne.</w:t>
      </w:r>
    </w:p>
    <w:p w14:paraId="19655BD1"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0802063" w14:textId="02667FAA"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bookmarkStart w:id="17" w:name="_Hlk96087722"/>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lõikes </w:t>
      </w:r>
      <w:r w:rsidR="002118C2" w:rsidRPr="007F69F5">
        <w:rPr>
          <w:rFonts w:ascii="Times New Roman" w:eastAsia="Times New Roman" w:hAnsi="Times New Roman" w:cs="Times New Roman"/>
          <w:sz w:val="24"/>
          <w:szCs w:val="24"/>
          <w:shd w:val="clear" w:color="auto" w:fill="FFFFFF"/>
          <w:lang w:eastAsia="ar-SA"/>
        </w:rPr>
        <w:t>1</w:t>
      </w:r>
      <w:r w:rsidRPr="007F69F5">
        <w:rPr>
          <w:rFonts w:ascii="Times New Roman" w:eastAsia="Times New Roman" w:hAnsi="Times New Roman" w:cs="Times New Roman"/>
          <w:sz w:val="24"/>
          <w:szCs w:val="24"/>
          <w:shd w:val="clear" w:color="auto" w:fill="FFFFFF"/>
          <w:lang w:eastAsia="ar-SA"/>
        </w:rPr>
        <w:t xml:space="preserve"> antakse haridus- ja teadusministrile õigus määrata kvaliteedihindamist korraldav asutus. Kvaliteedihindamist hakkab korraldama Haridus- ja </w:t>
      </w:r>
      <w:proofErr w:type="spellStart"/>
      <w:r w:rsidRPr="007F69F5">
        <w:rPr>
          <w:rFonts w:ascii="Times New Roman" w:eastAsia="Times New Roman" w:hAnsi="Times New Roman" w:cs="Times New Roman"/>
          <w:sz w:val="24"/>
          <w:szCs w:val="24"/>
          <w:shd w:val="clear" w:color="auto" w:fill="FFFFFF"/>
          <w:lang w:eastAsia="ar-SA"/>
        </w:rPr>
        <w:t>Noorteamet</w:t>
      </w:r>
      <w:proofErr w:type="spellEnd"/>
      <w:r w:rsidRPr="007F69F5">
        <w:rPr>
          <w:rFonts w:ascii="Times New Roman" w:eastAsia="Times New Roman" w:hAnsi="Times New Roman" w:cs="Times New Roman"/>
          <w:sz w:val="24"/>
          <w:szCs w:val="24"/>
          <w:shd w:val="clear" w:color="auto" w:fill="FFFFFF"/>
          <w:lang w:eastAsia="ar-SA"/>
        </w:rPr>
        <w:t xml:space="preserve"> (HARNO). </w:t>
      </w:r>
      <w:bookmarkEnd w:id="17"/>
      <w:r w:rsidRPr="007F69F5">
        <w:rPr>
          <w:rFonts w:ascii="Times New Roman" w:eastAsia="Times New Roman" w:hAnsi="Times New Roman" w:cs="Times New Roman"/>
          <w:sz w:val="24"/>
          <w:szCs w:val="24"/>
          <w:shd w:val="clear" w:color="auto" w:fill="FFFFFF"/>
          <w:lang w:eastAsia="ar-SA"/>
        </w:rPr>
        <w:t xml:space="preserve">Hindamist korraldav asutus moodustab õppekavarühma kvaliteedihindamiseks hindamisnõukogu ning kinnitab selle töökorra ja selle otsuste peale esitatud vaiete lahendamise korra. Nõuded hindamisnõukogule esitatakse </w:t>
      </w:r>
      <w:proofErr w:type="spellStart"/>
      <w:r w:rsidR="002118C2" w:rsidRPr="007F69F5">
        <w:rPr>
          <w:rFonts w:ascii="Times New Roman" w:eastAsia="Times New Roman" w:hAnsi="Times New Roman" w:cs="Times New Roman"/>
          <w:sz w:val="24"/>
          <w:szCs w:val="24"/>
          <w:shd w:val="clear" w:color="auto" w:fill="FFFFFF"/>
          <w:lang w:eastAsia="ar-SA"/>
        </w:rPr>
        <w:t>TäKS</w:t>
      </w:r>
      <w:proofErr w:type="spellEnd"/>
      <w:r w:rsidR="002118C2" w:rsidRPr="007F69F5">
        <w:rPr>
          <w:rFonts w:ascii="Times New Roman" w:eastAsia="Times New Roman" w:hAnsi="Times New Roman" w:cs="Times New Roman"/>
          <w:sz w:val="24"/>
          <w:szCs w:val="24"/>
          <w:shd w:val="clear" w:color="auto" w:fill="FFFFFF"/>
          <w:lang w:eastAsia="ar-SA"/>
        </w:rPr>
        <w:t xml:space="preserve"> § 12</w:t>
      </w:r>
      <w:r w:rsidR="002118C2" w:rsidRPr="007F69F5">
        <w:rPr>
          <w:rFonts w:ascii="Times New Roman" w:eastAsia="Times New Roman" w:hAnsi="Times New Roman" w:cs="Times New Roman"/>
          <w:sz w:val="24"/>
          <w:szCs w:val="24"/>
          <w:shd w:val="clear" w:color="auto" w:fill="FFFFFF"/>
          <w:vertAlign w:val="superscript"/>
          <w:lang w:eastAsia="ar-SA"/>
        </w:rPr>
        <w:t>9</w:t>
      </w:r>
      <w:r w:rsidR="002118C2" w:rsidRPr="007F69F5">
        <w:rPr>
          <w:rFonts w:ascii="Times New Roman" w:eastAsia="Times New Roman" w:hAnsi="Times New Roman" w:cs="Times New Roman"/>
          <w:sz w:val="24"/>
          <w:szCs w:val="24"/>
          <w:shd w:val="clear" w:color="auto" w:fill="FFFFFF"/>
          <w:lang w:eastAsia="ar-SA"/>
        </w:rPr>
        <w:t xml:space="preserve"> </w:t>
      </w:r>
      <w:r w:rsidRPr="007F69F5">
        <w:rPr>
          <w:rFonts w:ascii="Times New Roman" w:eastAsia="Times New Roman" w:hAnsi="Times New Roman" w:cs="Times New Roman"/>
          <w:sz w:val="24"/>
          <w:szCs w:val="24"/>
          <w:shd w:val="clear" w:color="auto" w:fill="FFFFFF"/>
          <w:lang w:eastAsia="ar-SA"/>
        </w:rPr>
        <w:t xml:space="preserve">lõike 5 alusel kehtestavas haridus- ja teadusministri määruses. Määruses reguleeritakse ka hindamise menetlusaeg: hindamisnõukogu peab hindamisotsuse tegema kuue kuu jooksul taotluse esitamisest arvates. Selline tähtaeg on seatud seetõttu, et tagada õppekavarühma taotluse hindamiseks ekspertkomisjoni jaoks piisav aeg. Näiteks kutseharidusel on määruses „Kutseõppe kvaliteedi hindamise tingimused ja kord“ sätestatud, et kutseõppe kvaliteedi hindamist taotleb kool vähemalt 12 kuud enne hindamist. Kõrghariduse taotlus õppe õiguse saamiseks esitatakse vähemalt üheksa kuud enne õppeaasta algust riikliku registri </w:t>
      </w:r>
      <w:proofErr w:type="spellStart"/>
      <w:r w:rsidR="00F316E6">
        <w:rPr>
          <w:rFonts w:ascii="Times New Roman" w:eastAsia="Times New Roman" w:hAnsi="Times New Roman" w:cs="Times New Roman"/>
          <w:sz w:val="24"/>
          <w:szCs w:val="24"/>
          <w:shd w:val="clear" w:color="auto" w:fill="FFFFFF"/>
          <w:lang w:eastAsia="ar-SA"/>
        </w:rPr>
        <w:t>EHISe</w:t>
      </w:r>
      <w:proofErr w:type="spellEnd"/>
      <w:r w:rsidRPr="007F69F5">
        <w:rPr>
          <w:rFonts w:ascii="Times New Roman" w:eastAsia="Times New Roman" w:hAnsi="Times New Roman" w:cs="Times New Roman"/>
          <w:sz w:val="24"/>
          <w:szCs w:val="24"/>
          <w:shd w:val="clear" w:color="auto" w:fill="FFFFFF"/>
          <w:lang w:eastAsia="ar-SA"/>
        </w:rPr>
        <w:t xml:space="preserve"> õppekavade ja lubade alamregistris.</w:t>
      </w:r>
    </w:p>
    <w:p w14:paraId="2E677066"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14FCB40" w14:textId="1734BEC6"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lõikes </w:t>
      </w:r>
      <w:r w:rsidR="002118C2" w:rsidRPr="007F69F5">
        <w:rPr>
          <w:rFonts w:ascii="Times New Roman" w:eastAsia="Times New Roman" w:hAnsi="Times New Roman" w:cs="Times New Roman"/>
          <w:sz w:val="24"/>
          <w:szCs w:val="24"/>
          <w:shd w:val="clear" w:color="auto" w:fill="FFFFFF"/>
          <w:lang w:eastAsia="ar-SA"/>
        </w:rPr>
        <w:t>2</w:t>
      </w:r>
      <w:r w:rsidRPr="007F69F5">
        <w:rPr>
          <w:rFonts w:ascii="Times New Roman" w:eastAsia="Times New Roman" w:hAnsi="Times New Roman" w:cs="Times New Roman"/>
          <w:sz w:val="24"/>
          <w:szCs w:val="24"/>
          <w:shd w:val="clear" w:color="auto" w:fill="FFFFFF"/>
          <w:lang w:eastAsia="ar-SA"/>
        </w:rPr>
        <w:t xml:space="preserve"> antakse hindamisnõukogule volitus kehtestada nõuete täitmise hindamis</w:t>
      </w:r>
      <w:r w:rsidR="00F316E6">
        <w:rPr>
          <w:rFonts w:ascii="Times New Roman" w:eastAsia="Times New Roman" w:hAnsi="Times New Roman" w:cs="Times New Roman"/>
          <w:sz w:val="24"/>
          <w:szCs w:val="24"/>
          <w:shd w:val="clear" w:color="auto" w:fill="FFFFFF"/>
          <w:lang w:eastAsia="ar-SA"/>
        </w:rPr>
        <w:t xml:space="preserve">juhised ja -metoodika ning </w:t>
      </w:r>
      <w:r w:rsidRPr="007F69F5">
        <w:rPr>
          <w:rFonts w:ascii="Times New Roman" w:eastAsia="Times New Roman" w:hAnsi="Times New Roman" w:cs="Times New Roman"/>
          <w:sz w:val="24"/>
          <w:szCs w:val="24"/>
          <w:shd w:val="clear" w:color="auto" w:fill="FFFFFF"/>
          <w:lang w:eastAsia="ar-SA"/>
        </w:rPr>
        <w:t xml:space="preserve">võtta vastu õppekavarühma kvaliteedihindamise otsused. </w:t>
      </w:r>
    </w:p>
    <w:p w14:paraId="7D353A0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E0102D3" w14:textId="08A92312"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lõikes </w:t>
      </w:r>
      <w:r w:rsidR="002118C2" w:rsidRPr="007F69F5">
        <w:rPr>
          <w:rFonts w:ascii="Times New Roman" w:eastAsia="Times New Roman" w:hAnsi="Times New Roman" w:cs="Times New Roman"/>
          <w:sz w:val="24"/>
          <w:szCs w:val="24"/>
          <w:shd w:val="clear" w:color="auto" w:fill="FFFFFF"/>
          <w:lang w:eastAsia="ar-SA"/>
        </w:rPr>
        <w:t>3</w:t>
      </w:r>
      <w:r w:rsidRPr="007F69F5">
        <w:rPr>
          <w:rFonts w:ascii="Times New Roman" w:eastAsia="Times New Roman" w:hAnsi="Times New Roman" w:cs="Times New Roman"/>
          <w:sz w:val="24"/>
          <w:szCs w:val="24"/>
          <w:shd w:val="clear" w:color="auto" w:fill="FFFFFF"/>
          <w:lang w:eastAsia="ar-SA"/>
        </w:rPr>
        <w:t xml:space="preserve"> sätestatakse, milliseid otsuseid saab hindamisnõukogu vastu võtta. Hindamisnõukogu saab vastu võtta otsuse, et täienduskoolitusasutuse õppekavarühmas toimuv õppetöö vastab täielikult kvaliteedihindamise kriteeriumidele ja teeb positiivse hindamisotsuse tähtajaga viis aastat. Selle otsuse tulemusel saab asutus õiguse läbi viia mikrokvalifikatsiooniõpet hinnatud õppekavarühmas. Kui täienduskoolitusasutuse õppetöö õppekavarühmas vastab osaliselt või ei vasta kõikidele kvaliteedihindamise kriteeriumidele, teeb hindamisnõukogu negatiivse otsuse. Hindamisnõukogu otsused avalikustatakse </w:t>
      </w:r>
      <w:proofErr w:type="spellStart"/>
      <w:r w:rsidRPr="007F69F5">
        <w:rPr>
          <w:rFonts w:ascii="Times New Roman" w:eastAsia="Times New Roman" w:hAnsi="Times New Roman" w:cs="Times New Roman"/>
          <w:sz w:val="24"/>
          <w:szCs w:val="24"/>
          <w:shd w:val="clear" w:color="auto" w:fill="FFFFFF"/>
          <w:lang w:eastAsia="ar-SA"/>
        </w:rPr>
        <w:t>TäKSi</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 </w:t>
      </w:r>
      <w:r w:rsidR="002118C2" w:rsidRPr="007F69F5">
        <w:rPr>
          <w:rFonts w:ascii="Times New Roman" w:eastAsia="Times New Roman" w:hAnsi="Times New Roman" w:cs="Times New Roman"/>
          <w:sz w:val="24"/>
          <w:szCs w:val="24"/>
          <w:shd w:val="clear" w:color="auto" w:fill="FFFFFF"/>
          <w:lang w:eastAsia="ar-SA"/>
        </w:rPr>
        <w:t>4</w:t>
      </w:r>
      <w:r w:rsidRPr="007F69F5">
        <w:rPr>
          <w:rFonts w:ascii="Times New Roman" w:eastAsia="Times New Roman" w:hAnsi="Times New Roman" w:cs="Times New Roman"/>
          <w:sz w:val="24"/>
          <w:szCs w:val="24"/>
          <w:shd w:val="clear" w:color="auto" w:fill="FFFFFF"/>
          <w:lang w:eastAsia="ar-SA"/>
        </w:rPr>
        <w:t xml:space="preserve"> alusel </w:t>
      </w:r>
      <w:proofErr w:type="spellStart"/>
      <w:r w:rsidRPr="007F69F5">
        <w:rPr>
          <w:rFonts w:ascii="Times New Roman" w:eastAsia="Times New Roman" w:hAnsi="Times New Roman" w:cs="Times New Roman"/>
          <w:sz w:val="24"/>
          <w:szCs w:val="24"/>
          <w:shd w:val="clear" w:color="auto" w:fill="FFFFFF"/>
          <w:lang w:eastAsia="ar-SA"/>
        </w:rPr>
        <w:t>EHISes</w:t>
      </w:r>
      <w:proofErr w:type="spellEnd"/>
      <w:r w:rsidRPr="007F69F5">
        <w:rPr>
          <w:rFonts w:ascii="Times New Roman" w:eastAsia="Times New Roman" w:hAnsi="Times New Roman" w:cs="Times New Roman"/>
          <w:sz w:val="24"/>
          <w:szCs w:val="24"/>
          <w:shd w:val="clear" w:color="auto" w:fill="FFFFFF"/>
          <w:lang w:eastAsia="ar-SA"/>
        </w:rPr>
        <w:t>.</w:t>
      </w:r>
    </w:p>
    <w:p w14:paraId="07D64D7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366AEF7" w14:textId="2F466CD2" w:rsidR="00382E8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roofErr w:type="spellStart"/>
      <w:r w:rsidRPr="007F69F5">
        <w:rPr>
          <w:rFonts w:ascii="Times New Roman" w:eastAsia="Times New Roman" w:hAnsi="Times New Roman" w:cs="Times New Roman"/>
          <w:sz w:val="24"/>
          <w:szCs w:val="24"/>
          <w:shd w:val="clear" w:color="auto" w:fill="FFFFFF"/>
          <w:lang w:eastAsia="ar-SA"/>
        </w:rPr>
        <w:t>TäKS</w:t>
      </w:r>
      <w:proofErr w:type="spellEnd"/>
      <w:r w:rsidRPr="007F69F5">
        <w:rPr>
          <w:rFonts w:ascii="Times New Roman" w:eastAsia="Times New Roman" w:hAnsi="Times New Roman" w:cs="Times New Roman"/>
          <w:sz w:val="24"/>
          <w:szCs w:val="24"/>
          <w:shd w:val="clear" w:color="auto" w:fill="FFFFFF"/>
          <w:lang w:eastAsia="ar-SA"/>
        </w:rPr>
        <w:t xml:space="preserve"> § </w:t>
      </w:r>
      <w:r w:rsidR="002118C2" w:rsidRPr="007F69F5">
        <w:rPr>
          <w:rFonts w:ascii="Times New Roman" w:eastAsia="Times New Roman" w:hAnsi="Times New Roman" w:cs="Times New Roman"/>
          <w:sz w:val="24"/>
          <w:szCs w:val="24"/>
          <w:shd w:val="clear" w:color="auto" w:fill="FFFFFF"/>
          <w:lang w:eastAsia="ar-SA"/>
        </w:rPr>
        <w:t>12</w:t>
      </w:r>
      <w:r w:rsidR="002118C2" w:rsidRPr="007F69F5">
        <w:rPr>
          <w:rFonts w:ascii="Times New Roman" w:eastAsia="Times New Roman" w:hAnsi="Times New Roman" w:cs="Times New Roman"/>
          <w:sz w:val="24"/>
          <w:szCs w:val="24"/>
          <w:shd w:val="clear" w:color="auto" w:fill="FFFFFF"/>
          <w:vertAlign w:val="superscript"/>
          <w:lang w:eastAsia="ar-SA"/>
        </w:rPr>
        <w:t>10</w:t>
      </w:r>
      <w:r w:rsidRPr="007F69F5">
        <w:rPr>
          <w:rFonts w:ascii="Times New Roman" w:eastAsia="Times New Roman" w:hAnsi="Times New Roman" w:cs="Times New Roman"/>
          <w:sz w:val="24"/>
          <w:szCs w:val="24"/>
          <w:shd w:val="clear" w:color="auto" w:fill="FFFFFF"/>
          <w:lang w:eastAsia="ar-SA"/>
        </w:rPr>
        <w:t xml:space="preserve"> lõikes </w:t>
      </w:r>
      <w:r w:rsidR="002118C2" w:rsidRPr="007F69F5">
        <w:rPr>
          <w:rFonts w:ascii="Times New Roman" w:eastAsia="Times New Roman" w:hAnsi="Times New Roman" w:cs="Times New Roman"/>
          <w:sz w:val="24"/>
          <w:szCs w:val="24"/>
          <w:shd w:val="clear" w:color="auto" w:fill="FFFFFF"/>
          <w:lang w:eastAsia="ar-SA"/>
        </w:rPr>
        <w:t>5</w:t>
      </w:r>
      <w:r w:rsidRPr="007F69F5">
        <w:rPr>
          <w:rFonts w:ascii="Times New Roman" w:eastAsia="Times New Roman" w:hAnsi="Times New Roman" w:cs="Times New Roman"/>
          <w:sz w:val="24"/>
          <w:szCs w:val="24"/>
          <w:shd w:val="clear" w:color="auto" w:fill="FFFFFF"/>
          <w:lang w:eastAsia="ar-SA"/>
        </w:rPr>
        <w:t xml:space="preserve"> sätestatakse alused, mil võib hindamisnõukogu õppekavarühma kvaliteedihindamise positiivse otsuse kehtetuks tunnistada. Need on: kui riikliku või haldusjärelevalve käigus selgub, et täienduskoolitusasutuse tegevus on vastuolus õigusaktidega või haldusjärelevalvet teostava haldusorgani ettekirjutust ei ole täidetud; kui täienduskoolitusasutus on esitanud õppekavarühma kvaliteedihindamisel valeandmeid, mis omavad tähtsust positiivse otsuse tegemisel; täienduskoolitusasutus ei vasta </w:t>
      </w:r>
      <w:proofErr w:type="spellStart"/>
      <w:r w:rsidRPr="007F69F5">
        <w:rPr>
          <w:rFonts w:ascii="Times New Roman" w:eastAsia="Times New Roman" w:hAnsi="Times New Roman" w:cs="Times New Roman"/>
          <w:sz w:val="24"/>
          <w:szCs w:val="24"/>
          <w:shd w:val="clear" w:color="auto" w:fill="FFFFFF"/>
          <w:lang w:eastAsia="ar-SA"/>
        </w:rPr>
        <w:t>TäKSis</w:t>
      </w:r>
      <w:proofErr w:type="spellEnd"/>
      <w:r w:rsidRPr="007F69F5">
        <w:rPr>
          <w:rFonts w:ascii="Times New Roman" w:eastAsia="Times New Roman" w:hAnsi="Times New Roman" w:cs="Times New Roman"/>
          <w:sz w:val="24"/>
          <w:szCs w:val="24"/>
          <w:shd w:val="clear" w:color="auto" w:fill="FFFFFF"/>
          <w:lang w:eastAsia="ar-SA"/>
        </w:rPr>
        <w:t xml:space="preserve"> või selle alusel kehtestatud õigusaktides kehtestatud nõuetele või kui täienduskoolitusasutus on teatanud majandustegevusest loobumisest.</w:t>
      </w:r>
    </w:p>
    <w:p w14:paraId="078A54F3" w14:textId="77777777" w:rsidR="005438B5" w:rsidRDefault="005438B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7BC7539D" w14:textId="2569A50C" w:rsidR="005438B5" w:rsidRPr="007F69F5" w:rsidRDefault="005438B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Hindamisnõukogu otsused kvaliteedihindamise kohta ja positiivse otsuse kehtetuks tunnistamise kohta on vaidlu</w:t>
      </w:r>
      <w:r w:rsidR="009F64FC">
        <w:rPr>
          <w:rFonts w:ascii="Times New Roman" w:eastAsia="Times New Roman" w:hAnsi="Times New Roman" w:cs="Times New Roman"/>
          <w:sz w:val="24"/>
          <w:szCs w:val="24"/>
          <w:shd w:val="clear" w:color="auto" w:fill="FFFFFF"/>
          <w:lang w:eastAsia="ar-SA"/>
        </w:rPr>
        <w:t>s</w:t>
      </w:r>
      <w:r>
        <w:rPr>
          <w:rFonts w:ascii="Times New Roman" w:eastAsia="Times New Roman" w:hAnsi="Times New Roman" w:cs="Times New Roman"/>
          <w:sz w:val="24"/>
          <w:szCs w:val="24"/>
          <w:shd w:val="clear" w:color="auto" w:fill="FFFFFF"/>
          <w:lang w:eastAsia="ar-SA"/>
        </w:rPr>
        <w:t>tat</w:t>
      </w:r>
      <w:r w:rsidR="009F64FC">
        <w:rPr>
          <w:rFonts w:ascii="Times New Roman" w:eastAsia="Times New Roman" w:hAnsi="Times New Roman" w:cs="Times New Roman"/>
          <w:sz w:val="24"/>
          <w:szCs w:val="24"/>
          <w:shd w:val="clear" w:color="auto" w:fill="FFFFFF"/>
          <w:lang w:eastAsia="ar-SA"/>
        </w:rPr>
        <w:t>avad kohtus halduskohtumenetluse seadustikus sätestatud korras. Lisaks kehtestab kvaliteedihindamise otsusele vaide esitamise korra hindamist korraldav asutus.</w:t>
      </w:r>
    </w:p>
    <w:p w14:paraId="55530050"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C3FDAF2"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b/>
          <w:bCs/>
          <w:sz w:val="24"/>
          <w:szCs w:val="24"/>
          <w:shd w:val="clear" w:color="auto" w:fill="FFFFFF"/>
          <w:lang w:eastAsia="ar-SA"/>
        </w:rPr>
      </w:pPr>
      <w:bookmarkStart w:id="18" w:name="_Hlk146607989"/>
      <w:bookmarkStart w:id="19" w:name="_Hlk162357154"/>
      <w:r w:rsidRPr="007F69F5">
        <w:rPr>
          <w:rFonts w:ascii="Times New Roman" w:eastAsia="Times New Roman" w:hAnsi="Times New Roman" w:cs="Times New Roman"/>
          <w:b/>
          <w:bCs/>
          <w:sz w:val="24"/>
          <w:szCs w:val="24"/>
          <w:shd w:val="clear" w:color="auto" w:fill="FFFFFF"/>
          <w:lang w:eastAsia="ar-SA"/>
        </w:rPr>
        <w:t xml:space="preserve">Põhiõiguste riive (PS § 31) </w:t>
      </w:r>
    </w:p>
    <w:p w14:paraId="68BF669B" w14:textId="77777777" w:rsidR="00382E85" w:rsidRPr="004C49DB"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1D0295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bookmarkStart w:id="20" w:name="_Hlk80096943"/>
      <w:bookmarkEnd w:id="18"/>
      <w:r w:rsidRPr="007F69F5">
        <w:rPr>
          <w:rFonts w:ascii="Times New Roman" w:eastAsia="Times New Roman" w:hAnsi="Times New Roman" w:cs="Times New Roman"/>
          <w:sz w:val="24"/>
          <w:szCs w:val="24"/>
          <w:shd w:val="clear" w:color="auto" w:fill="FFFFFF"/>
          <w:lang w:eastAsia="ar-SA"/>
        </w:rPr>
        <w:t>Eelnõuga nähakse ette mikrokvalifikatsiooniõppe läbiviimise eeldused (õppekavarühma kvaliteedihindamine ja õppekava registreerimine), mis kujutavad endast põhiseaduse § 31 riivet.</w:t>
      </w:r>
    </w:p>
    <w:p w14:paraId="79CED10F"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0E37203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Põhiseaduse paragrahvi 31 esimeses lauses on mh sätestatud õigus tegelda ettevõtlusega ehk ettevõtlusvabadus. Riigikohus on selgitanud 09.12.2013. a otsuse </w:t>
      </w:r>
      <w:hyperlink r:id="rId20" w:history="1">
        <w:r w:rsidRPr="007F69F5">
          <w:rPr>
            <w:rStyle w:val="Hperlink"/>
            <w:rFonts w:ascii="Times New Roman" w:eastAsia="Times New Roman" w:hAnsi="Times New Roman" w:cs="Times New Roman"/>
            <w:color w:val="auto"/>
            <w:sz w:val="24"/>
            <w:szCs w:val="24"/>
            <w:shd w:val="clear" w:color="auto" w:fill="FFFFFF"/>
            <w:lang w:eastAsia="ar-SA"/>
          </w:rPr>
          <w:t>3-4-1-2-13</w:t>
        </w:r>
      </w:hyperlink>
      <w:r w:rsidRPr="007F69F5">
        <w:rPr>
          <w:rFonts w:ascii="Times New Roman" w:eastAsia="Times New Roman" w:hAnsi="Times New Roman" w:cs="Times New Roman"/>
          <w:sz w:val="24"/>
          <w:szCs w:val="24"/>
          <w:shd w:val="clear" w:color="auto" w:fill="FFFFFF"/>
          <w:lang w:eastAsia="ar-SA"/>
        </w:rPr>
        <w:t> p-s 105: „Põhiseadusega tagatud ettevõtlusvabadusel on mitu tahku. Ühest küljest tagatakse sellega igaühe õigus tegeleda ettevõtlusega, s.o tegevusega, mille eesmärk on eelkõige tulu saamine kauba tootmisest või müügist, teenuse osutamisest jms. Teisalt peab riik tagama õigusliku keskkonna vaba turu toimimiseks, et kaitsta ettevõtjat teiste ettevõtjate õigusvastase tegevuse eest konkurentsi takistamisel või äritegevuse kahjustamisel. Ettevõtlusvabaduse osaks oleva konkurentsivabadusega ei kaitsta aga mitte üksnes teiste ettevõtjate ettevõtlusvabadust, vaid ka tarbijat. Konkurentsivabadus lähtub eeldusest, et konkurents tagab parima teenuse või kauba parima hinnaga.“ Lisaks on isikul õigus ettevõtlusvabaduse alusel nõuda, et riik ei looks konkurentidele põhjendamatuid eeliseid ja seeläbi hoiduks isiku ettevõtluse kahjustamisest.</w:t>
      </w:r>
      <w:r w:rsidRPr="007F69F5">
        <w:rPr>
          <w:rFonts w:ascii="Times New Roman" w:eastAsia="Times New Roman" w:hAnsi="Times New Roman" w:cs="Times New Roman"/>
          <w:sz w:val="24"/>
          <w:szCs w:val="24"/>
          <w:shd w:val="clear" w:color="auto" w:fill="FFFFFF"/>
          <w:vertAlign w:val="superscript"/>
          <w:lang w:eastAsia="ar-SA"/>
        </w:rPr>
        <w:footnoteReference w:id="20"/>
      </w:r>
    </w:p>
    <w:p w14:paraId="73DBA9E1"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D111D04"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Põhiseaduse paragrahvi 31 teine lause järgi võib seadus sätestada ettevõtlusvabaduse kasutamise tingimused ja korra. Riigikohtu selgituse kohaselt annab § 31 teine lause seadusandjale suure vabaduse reguleerida ettevõtlusvabaduse kasutamise tingimusi ja seada sellele piiranguid. Ettevõtlusvabaduse piiramiseks piisab igast mõistlikust põhjusest (</w:t>
      </w:r>
      <w:proofErr w:type="spellStart"/>
      <w:r w:rsidR="00E15831">
        <w:fldChar w:fldCharType="begin"/>
      </w:r>
      <w:r w:rsidR="00E15831">
        <w:instrText xml:space="preserve"> HYPERLINK "https://www.riigikohus.ee/lahendid?asjaNr=3-3-1-75-15" </w:instrText>
      </w:r>
      <w:r w:rsidR="00E15831">
        <w:fldChar w:fldCharType="separate"/>
      </w:r>
      <w:r w:rsidRPr="007F69F5">
        <w:rPr>
          <w:rStyle w:val="Hperlink"/>
          <w:rFonts w:ascii="Times New Roman" w:eastAsia="Times New Roman" w:hAnsi="Times New Roman" w:cs="Times New Roman"/>
          <w:color w:val="auto"/>
          <w:sz w:val="24"/>
          <w:szCs w:val="24"/>
          <w:shd w:val="clear" w:color="auto" w:fill="FFFFFF"/>
          <w:lang w:eastAsia="ar-SA"/>
        </w:rPr>
        <w:t>RKHKo</w:t>
      </w:r>
      <w:proofErr w:type="spellEnd"/>
      <w:r w:rsidRPr="007F69F5">
        <w:rPr>
          <w:rStyle w:val="Hperlink"/>
          <w:rFonts w:ascii="Times New Roman" w:eastAsia="Times New Roman" w:hAnsi="Times New Roman" w:cs="Times New Roman"/>
          <w:color w:val="auto"/>
          <w:sz w:val="24"/>
          <w:szCs w:val="24"/>
          <w:shd w:val="clear" w:color="auto" w:fill="FFFFFF"/>
          <w:lang w:eastAsia="ar-SA"/>
        </w:rPr>
        <w:t xml:space="preserve"> 11.04.2016, 3-3-1-75-15</w:t>
      </w:r>
      <w:r w:rsidR="00E15831">
        <w:rPr>
          <w:rStyle w:val="Hperlink"/>
          <w:rFonts w:ascii="Times New Roman" w:eastAsia="Times New Roman" w:hAnsi="Times New Roman" w:cs="Times New Roman"/>
          <w:color w:val="auto"/>
          <w:sz w:val="24"/>
          <w:szCs w:val="24"/>
          <w:shd w:val="clear" w:color="auto" w:fill="FFFFFF"/>
          <w:lang w:eastAsia="ar-SA"/>
        </w:rPr>
        <w:fldChar w:fldCharType="end"/>
      </w:r>
      <w:r w:rsidRPr="007F69F5">
        <w:rPr>
          <w:rFonts w:ascii="Times New Roman" w:eastAsia="Times New Roman" w:hAnsi="Times New Roman" w:cs="Times New Roman"/>
          <w:sz w:val="24"/>
          <w:szCs w:val="24"/>
          <w:shd w:val="clear" w:color="auto" w:fill="FFFFFF"/>
          <w:lang w:eastAsia="ar-SA"/>
        </w:rPr>
        <w:t xml:space="preserve">). See põhjus peab johtuma avalikust huvist või teiste isikute õiguste ja vabaduste kaitse vajadusest, olema kaalukas ja enesestmõistetavalt õiguspärane. Mida </w:t>
      </w:r>
      <w:r w:rsidRPr="007F69F5">
        <w:rPr>
          <w:rFonts w:ascii="Times New Roman" w:eastAsia="Times New Roman" w:hAnsi="Times New Roman" w:cs="Times New Roman"/>
          <w:sz w:val="24"/>
          <w:szCs w:val="24"/>
          <w:shd w:val="clear" w:color="auto" w:fill="FFFFFF"/>
          <w:lang w:eastAsia="ar-SA"/>
        </w:rPr>
        <w:lastRenderedPageBreak/>
        <w:t>intensiivsem on ettevõtlusvabadusse sekkumine, seda mõjuvamad peavad aga olema sekkumist õigustavad põhjused (</w:t>
      </w:r>
      <w:proofErr w:type="spellStart"/>
      <w:r w:rsidR="00E15831">
        <w:fldChar w:fldCharType="begin"/>
      </w:r>
      <w:r w:rsidR="00E15831">
        <w:instrText xml:space="preserve"> HYPERLINK "https://www.riigikohus.ee/lahendid?asjaNr=3-4-1-3-02" </w:instrText>
      </w:r>
      <w:r w:rsidR="00E15831">
        <w:fldChar w:fldCharType="separate"/>
      </w:r>
      <w:r w:rsidRPr="007F69F5">
        <w:rPr>
          <w:rStyle w:val="Hperlink"/>
          <w:rFonts w:ascii="Times New Roman" w:eastAsia="Times New Roman" w:hAnsi="Times New Roman" w:cs="Times New Roman"/>
          <w:color w:val="auto"/>
          <w:sz w:val="24"/>
          <w:szCs w:val="24"/>
          <w:shd w:val="clear" w:color="auto" w:fill="FFFFFF"/>
          <w:lang w:eastAsia="ar-SA"/>
        </w:rPr>
        <w:t>RKPJKo</w:t>
      </w:r>
      <w:proofErr w:type="spellEnd"/>
      <w:r w:rsidRPr="007F69F5">
        <w:rPr>
          <w:rStyle w:val="Hperlink"/>
          <w:rFonts w:ascii="Times New Roman" w:eastAsia="Times New Roman" w:hAnsi="Times New Roman" w:cs="Times New Roman"/>
          <w:color w:val="auto"/>
          <w:sz w:val="24"/>
          <w:szCs w:val="24"/>
          <w:shd w:val="clear" w:color="auto" w:fill="FFFFFF"/>
          <w:lang w:eastAsia="ar-SA"/>
        </w:rPr>
        <w:t xml:space="preserve"> 10.05.2002, 3-4-1-3-02</w:t>
      </w:r>
      <w:r w:rsidR="00E15831">
        <w:rPr>
          <w:rStyle w:val="Hperlink"/>
          <w:rFonts w:ascii="Times New Roman" w:eastAsia="Times New Roman" w:hAnsi="Times New Roman" w:cs="Times New Roman"/>
          <w:color w:val="auto"/>
          <w:sz w:val="24"/>
          <w:szCs w:val="24"/>
          <w:shd w:val="clear" w:color="auto" w:fill="FFFFFF"/>
          <w:lang w:eastAsia="ar-SA"/>
        </w:rPr>
        <w:fldChar w:fldCharType="end"/>
      </w:r>
      <w:r w:rsidRPr="007F69F5">
        <w:rPr>
          <w:rFonts w:ascii="Times New Roman" w:eastAsia="Times New Roman" w:hAnsi="Times New Roman" w:cs="Times New Roman"/>
          <w:sz w:val="24"/>
          <w:szCs w:val="24"/>
          <w:shd w:val="clear" w:color="auto" w:fill="FFFFFF"/>
          <w:lang w:eastAsia="ar-SA"/>
        </w:rPr>
        <w:t>; </w:t>
      </w:r>
      <w:proofErr w:type="spellStart"/>
      <w:r w:rsidR="00E15831">
        <w:fldChar w:fldCharType="begin"/>
      </w:r>
      <w:r w:rsidR="00E15831">
        <w:instrText xml:space="preserve"> HYPERLINK "https://www.riigikohus.ee/lahendid?asjaNr=3-4-1-3-12" </w:instrText>
      </w:r>
      <w:r w:rsidR="00E15831">
        <w:fldChar w:fldCharType="separate"/>
      </w:r>
      <w:r w:rsidRPr="007F69F5">
        <w:rPr>
          <w:rStyle w:val="Hperlink"/>
          <w:rFonts w:ascii="Times New Roman" w:eastAsia="Times New Roman" w:hAnsi="Times New Roman" w:cs="Times New Roman"/>
          <w:color w:val="auto"/>
          <w:sz w:val="24"/>
          <w:szCs w:val="24"/>
          <w:shd w:val="clear" w:color="auto" w:fill="FFFFFF"/>
          <w:lang w:eastAsia="ar-SA"/>
        </w:rPr>
        <w:t>RKPJKo</w:t>
      </w:r>
      <w:proofErr w:type="spellEnd"/>
      <w:r w:rsidRPr="007F69F5">
        <w:rPr>
          <w:rStyle w:val="Hperlink"/>
          <w:rFonts w:ascii="Times New Roman" w:eastAsia="Times New Roman" w:hAnsi="Times New Roman" w:cs="Times New Roman"/>
          <w:color w:val="auto"/>
          <w:sz w:val="24"/>
          <w:szCs w:val="24"/>
          <w:shd w:val="clear" w:color="auto" w:fill="FFFFFF"/>
          <w:lang w:eastAsia="ar-SA"/>
        </w:rPr>
        <w:t xml:space="preserve"> 06.07.2012, 3-4-1-3-12</w:t>
      </w:r>
      <w:r w:rsidR="00E15831">
        <w:rPr>
          <w:rStyle w:val="Hperlink"/>
          <w:rFonts w:ascii="Times New Roman" w:eastAsia="Times New Roman" w:hAnsi="Times New Roman" w:cs="Times New Roman"/>
          <w:color w:val="auto"/>
          <w:sz w:val="24"/>
          <w:szCs w:val="24"/>
          <w:shd w:val="clear" w:color="auto" w:fill="FFFFFF"/>
          <w:lang w:eastAsia="ar-SA"/>
        </w:rPr>
        <w:fldChar w:fldCharType="end"/>
      </w:r>
      <w:r w:rsidRPr="007F69F5">
        <w:rPr>
          <w:rFonts w:ascii="Times New Roman" w:eastAsia="Times New Roman" w:hAnsi="Times New Roman" w:cs="Times New Roman"/>
          <w:sz w:val="24"/>
          <w:szCs w:val="24"/>
          <w:shd w:val="clear" w:color="auto" w:fill="FFFFFF"/>
          <w:lang w:eastAsia="ar-SA"/>
        </w:rPr>
        <w:t>, p 51).</w:t>
      </w:r>
      <w:r w:rsidRPr="007F69F5">
        <w:rPr>
          <w:rFonts w:ascii="Times New Roman" w:eastAsia="Times New Roman" w:hAnsi="Times New Roman" w:cs="Times New Roman"/>
          <w:sz w:val="24"/>
          <w:szCs w:val="24"/>
          <w:shd w:val="clear" w:color="auto" w:fill="FFFFFF"/>
          <w:vertAlign w:val="superscript"/>
          <w:lang w:eastAsia="ar-SA"/>
        </w:rPr>
        <w:footnoteReference w:id="21"/>
      </w:r>
    </w:p>
    <w:p w14:paraId="2492FB18"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5B79CF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Ettevõtlusvabaduse piirangud ei tohi kahjustada seadusega kaitstud huvi või õigust rohkem, kui seda normi legitiimse eesmärgiga saab põhjendada. Seadusandja peab arvestama proportsionaalsuse põhimõttega (</w:t>
      </w:r>
      <w:proofErr w:type="spellStart"/>
      <w:r w:rsidR="00E15831">
        <w:fldChar w:fldCharType="begin"/>
      </w:r>
      <w:r w:rsidR="00E15831">
        <w:instrText xml:space="preserve"> HYPERLINK "https://www.riigikohus.ee/lahendid?asjaNr=3-4-1-6-00" </w:instrText>
      </w:r>
      <w:r w:rsidR="00E15831">
        <w:fldChar w:fldCharType="separate"/>
      </w:r>
      <w:r w:rsidRPr="007F69F5">
        <w:rPr>
          <w:rStyle w:val="Hperlink"/>
          <w:rFonts w:ascii="Times New Roman" w:eastAsia="Times New Roman" w:hAnsi="Times New Roman" w:cs="Times New Roman"/>
          <w:color w:val="auto"/>
          <w:sz w:val="24"/>
          <w:szCs w:val="24"/>
          <w:shd w:val="clear" w:color="auto" w:fill="FFFFFF"/>
          <w:lang w:eastAsia="ar-SA"/>
        </w:rPr>
        <w:t>RKPJKo</w:t>
      </w:r>
      <w:proofErr w:type="spellEnd"/>
      <w:r w:rsidRPr="007F69F5">
        <w:rPr>
          <w:rStyle w:val="Hperlink"/>
          <w:rFonts w:ascii="Times New Roman" w:eastAsia="Times New Roman" w:hAnsi="Times New Roman" w:cs="Times New Roman"/>
          <w:color w:val="auto"/>
          <w:sz w:val="24"/>
          <w:szCs w:val="24"/>
          <w:shd w:val="clear" w:color="auto" w:fill="FFFFFF"/>
          <w:lang w:eastAsia="ar-SA"/>
        </w:rPr>
        <w:t xml:space="preserve"> 28.04.2000, 3-4-1-6-00</w:t>
      </w:r>
      <w:r w:rsidR="00E15831">
        <w:rPr>
          <w:rStyle w:val="Hperlink"/>
          <w:rFonts w:ascii="Times New Roman" w:eastAsia="Times New Roman" w:hAnsi="Times New Roman" w:cs="Times New Roman"/>
          <w:color w:val="auto"/>
          <w:sz w:val="24"/>
          <w:szCs w:val="24"/>
          <w:shd w:val="clear" w:color="auto" w:fill="FFFFFF"/>
          <w:lang w:eastAsia="ar-SA"/>
        </w:rPr>
        <w:fldChar w:fldCharType="end"/>
      </w:r>
      <w:r w:rsidRPr="007F69F5">
        <w:rPr>
          <w:rFonts w:ascii="Times New Roman" w:eastAsia="Times New Roman" w:hAnsi="Times New Roman" w:cs="Times New Roman"/>
          <w:sz w:val="24"/>
          <w:szCs w:val="24"/>
          <w:shd w:val="clear" w:color="auto" w:fill="FFFFFF"/>
          <w:lang w:eastAsia="ar-SA"/>
        </w:rPr>
        <w:t>).</w:t>
      </w:r>
      <w:r w:rsidRPr="007F69F5">
        <w:rPr>
          <w:rFonts w:ascii="Times New Roman" w:eastAsia="Times New Roman" w:hAnsi="Times New Roman" w:cs="Times New Roman"/>
          <w:sz w:val="24"/>
          <w:szCs w:val="24"/>
          <w:shd w:val="clear" w:color="auto" w:fill="FFFFFF"/>
          <w:vertAlign w:val="superscript"/>
          <w:lang w:eastAsia="ar-SA"/>
        </w:rPr>
        <w:footnoteReference w:id="22"/>
      </w:r>
      <w:r w:rsidRPr="007F69F5">
        <w:rPr>
          <w:rFonts w:ascii="Times New Roman" w:eastAsia="Times New Roman" w:hAnsi="Times New Roman" w:cs="Times New Roman"/>
          <w:sz w:val="24"/>
          <w:szCs w:val="24"/>
          <w:shd w:val="clear" w:color="auto" w:fill="FFFFFF"/>
          <w:lang w:eastAsia="ar-SA"/>
        </w:rPr>
        <w:t xml:space="preserve"> Ettevõtlusvabaduse piiramiseks kasutatud vahendid peavad olema proportsionaalsed soovitud eesmärgiga. </w:t>
      </w:r>
    </w:p>
    <w:p w14:paraId="600E6482"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332BDD3"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Põhiõiguste riive on põhiseaduspärane üksnes siis, kui see on põhjendatud. Selleks, et riive oleks põhjendatud, peab riive aluseks olev meede olema proportsionaalne. Proportsionaalne on meede siis, kui ta järgib legitiimset eesmärki, on kohane ehk sobiv, vajalik ja proportsionaalne kitsamas tähenduses.</w:t>
      </w:r>
    </w:p>
    <w:p w14:paraId="6CA8FF06"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bookmarkEnd w:id="20"/>
    <w:p w14:paraId="2A4C6BF0" w14:textId="77777777" w:rsidR="00382E85" w:rsidRPr="007F69F5" w:rsidRDefault="00382E85" w:rsidP="007F69F5">
      <w:pPr>
        <w:numPr>
          <w:ilvl w:val="1"/>
          <w:numId w:val="24"/>
        </w:num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Mikrokvalifikatsioonile tingimuste kehtestamise eesmärk on tagada inimeste õigus kvaliteetsele haridusele ja riigi kontroll pakutavate mikrokvalifikatsioonide ühtlase kvaliteedi üle. Need eesmärgid on legitiimsed.</w:t>
      </w:r>
    </w:p>
    <w:p w14:paraId="50D5993F"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2D64F588" w14:textId="77777777" w:rsidR="00382E85" w:rsidRPr="007F69F5" w:rsidRDefault="00382E85" w:rsidP="007F69F5">
      <w:pPr>
        <w:numPr>
          <w:ilvl w:val="1"/>
          <w:numId w:val="24"/>
        </w:num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Mikrokvalifikatsioon on üks võimalus, kuidas täiskasvanud õppijad jõuaksid tervikliku kvalifikatsiooni omandamiseni. Seetõttu peab õppe kvaliteet vastama asjaomase haridustaseme kvaliteedile. Samuti on mikrokvalifikatsiooni väljund tööturul vajalike terviklike teadmiste ja oskuste omandamine, milleks on vaja tagada läbitud koolituse kvaliteet. Riigi huvi on tagada ühtlane mikrokvalifikatsioonide tase ja kvalifikatsioonide usaldusväärsus.  Seega on mikrokvalifikatsioonile kvaliteedihindamise kehtestamine sobiv meede, mis aitab kaasa eesmärkide saavutamisele. </w:t>
      </w:r>
    </w:p>
    <w:p w14:paraId="152C2E9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5B04E618" w14:textId="77777777" w:rsidR="00382E85" w:rsidRPr="007F69F5" w:rsidRDefault="00382E85" w:rsidP="007F69F5">
      <w:pPr>
        <w:numPr>
          <w:ilvl w:val="1"/>
          <w:numId w:val="24"/>
        </w:num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 xml:space="preserve">Mikrokvalifikatsiooni kvaliteet on võimalik tagada selle hindamise kaudu. See tähendab, et mikrokvalifikatsioone võivad pakkuda kõrgkoolid ja kutseõppeasutused, kellel on õppeõigus või õppe läbiviimise õigus, ning muud täienduskoolitusasutused, kes on läbinud õppekavarühma kvaliteedihindamise. Kvaliteedihindamise kehtestamata jätmisega ei ole võimalik mikrokvalifikatsiooni kvaliteeti sama efektiivselt tagada. Seega on mikrokvalifikatsiooniõppele tingimuste seadmine vajalik meede, et tagada selle kvaliteet. </w:t>
      </w:r>
    </w:p>
    <w:p w14:paraId="65FC153C"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12C79BEE" w14:textId="77777777" w:rsidR="00382E85" w:rsidRPr="007F69F5" w:rsidRDefault="00382E85" w:rsidP="007F69F5">
      <w:pPr>
        <w:numPr>
          <w:ilvl w:val="1"/>
          <w:numId w:val="24"/>
        </w:num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t>Euroopa Komisjoni mikrokvalifikatsioonide soovituse</w:t>
      </w:r>
      <w:r w:rsidRPr="007F69F5">
        <w:rPr>
          <w:rFonts w:ascii="Times New Roman" w:eastAsia="Times New Roman" w:hAnsi="Times New Roman" w:cs="Times New Roman"/>
          <w:sz w:val="24"/>
          <w:szCs w:val="24"/>
          <w:shd w:val="clear" w:color="auto" w:fill="FFFFFF"/>
          <w:vertAlign w:val="superscript"/>
          <w:lang w:eastAsia="ar-SA"/>
        </w:rPr>
        <w:footnoteReference w:id="23"/>
      </w:r>
      <w:r w:rsidRPr="007F69F5">
        <w:rPr>
          <w:rFonts w:ascii="Times New Roman" w:eastAsia="Times New Roman" w:hAnsi="Times New Roman" w:cs="Times New Roman"/>
          <w:sz w:val="24"/>
          <w:szCs w:val="24"/>
          <w:shd w:val="clear" w:color="auto" w:fill="FFFFFF"/>
          <w:lang w:eastAsia="ar-SA"/>
        </w:rPr>
        <w:t xml:space="preserve"> järgi on oluline, et liikmesriigid edendaksid ja tagaksid mikrokvalifikatsioonide kasutusele võtmisel nende kvaliteedi. Selle soovituse järgi aitab mikrokvalifikatsiooni kasutusele võtmine jätkata madalama haridusega inimeste haridusteed, toetab varasema õpikogemuse arvestamist, võimaldab jõuda tervikliku kvalifikatsioonini ning paindlikult reageerida tööturu või ühiskonnaelu muutustele. Mikrokvalifikatsiooni pakkumiseks Eesti õiguses tingimuste seadmine aitab seda ülesannet täita. Selleks, et tagada mikrokvalifikatsioonide usaldusväärsus, on vajalik tagada nende kvaliteet. Madalama haridusega inimeste haridustee jätkamine ja inimestele tervikliku kvalifikatsioonini jõudmise võimaluse tagamine kaalub ettevõtlusvabaduse riive üles. Mikrokvalifikatsioonile tingimuste seadmine ei puuduta muid täienduskoolitusi.</w:t>
      </w:r>
    </w:p>
    <w:p w14:paraId="0EB5B9FA"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6CAC6E5B"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7F69F5">
        <w:rPr>
          <w:rFonts w:ascii="Times New Roman" w:eastAsia="Times New Roman" w:hAnsi="Times New Roman" w:cs="Times New Roman"/>
          <w:sz w:val="24"/>
          <w:szCs w:val="24"/>
          <w:shd w:val="clear" w:color="auto" w:fill="FFFFFF"/>
          <w:lang w:eastAsia="ar-SA"/>
        </w:rPr>
        <w:lastRenderedPageBreak/>
        <w:t>Eelnevale tuginedes on eelnõu koostajad seisukohal, et mikrokvalifikatsiooniõppe läbiviimisele tingimuste kehtestamine on proportsionaalne meede, tagamaks inimeste õiguse kvaliteetsele haridusele ja riigi kontrolli pakutavate mikrokvalifikatsioonide ühtlase kvaliteedi üle ehk mikrokvalifikatsiooniõppe kvaliteedi. Selline ettevõtlusvabaduse riive on nimetatud eesmärkide saavutamiseks sobiv, vajalik ja mõõdukas.</w:t>
      </w:r>
    </w:p>
    <w:bookmarkEnd w:id="19"/>
    <w:p w14:paraId="41BA3F2D" w14:textId="77777777" w:rsidR="00382E85" w:rsidRPr="007F69F5" w:rsidRDefault="00382E85" w:rsidP="007F69F5">
      <w:pPr>
        <w:shd w:val="clear" w:color="auto" w:fill="FFFFFF" w:themeFill="background1"/>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4D6CC40B" w14:textId="6F723567" w:rsidR="006D1AC1" w:rsidRPr="007F69F5" w:rsidRDefault="00524644"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w:t>
      </w:r>
      <w:r w:rsidR="006D1AC1" w:rsidRPr="007F69F5">
        <w:rPr>
          <w:rFonts w:ascii="Times New Roman" w:hAnsi="Times New Roman" w:cs="Times New Roman"/>
          <w:b/>
          <w:color w:val="000000" w:themeColor="text1"/>
          <w:sz w:val="24"/>
          <w:szCs w:val="24"/>
          <w:shd w:val="clear" w:color="auto" w:fill="FFFFFF"/>
        </w:rPr>
        <w:t xml:space="preserve">unktiga </w:t>
      </w:r>
      <w:r w:rsidR="00586446" w:rsidRPr="007F69F5">
        <w:rPr>
          <w:rFonts w:ascii="Times New Roman" w:hAnsi="Times New Roman" w:cs="Times New Roman"/>
          <w:b/>
          <w:color w:val="000000" w:themeColor="text1"/>
          <w:sz w:val="24"/>
          <w:szCs w:val="24"/>
          <w:shd w:val="clear" w:color="auto" w:fill="FFFFFF"/>
        </w:rPr>
        <w:t>2</w:t>
      </w:r>
      <w:r w:rsidR="00415F6B" w:rsidRPr="007F69F5">
        <w:rPr>
          <w:rFonts w:ascii="Times New Roman" w:hAnsi="Times New Roman" w:cs="Times New Roman"/>
          <w:b/>
          <w:color w:val="000000" w:themeColor="text1"/>
          <w:sz w:val="24"/>
          <w:szCs w:val="24"/>
          <w:shd w:val="clear" w:color="auto" w:fill="FFFFFF"/>
        </w:rPr>
        <w:t>2</w:t>
      </w:r>
      <w:r w:rsidR="00586446" w:rsidRPr="007F69F5">
        <w:rPr>
          <w:rFonts w:ascii="Times New Roman" w:hAnsi="Times New Roman" w:cs="Times New Roman"/>
          <w:color w:val="000000" w:themeColor="text1"/>
          <w:sz w:val="24"/>
          <w:szCs w:val="24"/>
          <w:shd w:val="clear" w:color="auto" w:fill="FFFFFF"/>
        </w:rPr>
        <w:t xml:space="preserve"> </w:t>
      </w:r>
      <w:r w:rsidR="007E0FED" w:rsidRPr="007F69F5">
        <w:rPr>
          <w:rFonts w:ascii="Times New Roman" w:hAnsi="Times New Roman" w:cs="Times New Roman"/>
          <w:color w:val="000000" w:themeColor="text1"/>
          <w:sz w:val="24"/>
          <w:szCs w:val="24"/>
          <w:shd w:val="clear" w:color="auto" w:fill="FFFFFF"/>
        </w:rPr>
        <w:t xml:space="preserve">täpsustakse </w:t>
      </w:r>
      <w:proofErr w:type="spellStart"/>
      <w:r w:rsidR="006D1AC1" w:rsidRPr="007F69F5">
        <w:rPr>
          <w:rFonts w:ascii="Times New Roman" w:hAnsi="Times New Roman" w:cs="Times New Roman"/>
          <w:color w:val="000000" w:themeColor="text1"/>
          <w:sz w:val="24"/>
          <w:szCs w:val="24"/>
        </w:rPr>
        <w:t>TäKS</w:t>
      </w:r>
      <w:proofErr w:type="spellEnd"/>
      <w:r w:rsidR="006D1AC1" w:rsidRPr="007F69F5">
        <w:rPr>
          <w:rFonts w:ascii="Times New Roman" w:hAnsi="Times New Roman" w:cs="Times New Roman"/>
          <w:color w:val="000000" w:themeColor="text1"/>
          <w:sz w:val="24"/>
          <w:szCs w:val="24"/>
        </w:rPr>
        <w:t xml:space="preserve"> § 15 lõike 2 </w:t>
      </w:r>
      <w:r w:rsidR="007E0FED" w:rsidRPr="007F69F5">
        <w:rPr>
          <w:rFonts w:ascii="Times New Roman" w:hAnsi="Times New Roman" w:cs="Times New Roman"/>
          <w:color w:val="000000" w:themeColor="text1"/>
          <w:sz w:val="24"/>
          <w:szCs w:val="24"/>
        </w:rPr>
        <w:t xml:space="preserve">sõnastust. Kehtiva sõnastuse järgi </w:t>
      </w:r>
      <w:r w:rsidR="007E0FED" w:rsidRPr="007F69F5">
        <w:rPr>
          <w:rFonts w:ascii="Times New Roman" w:hAnsi="Times New Roman" w:cs="Times New Roman"/>
          <w:color w:val="000000" w:themeColor="text1"/>
          <w:sz w:val="24"/>
          <w:szCs w:val="24"/>
          <w:lang w:eastAsia="et-EE"/>
        </w:rPr>
        <w:t>võib r</w:t>
      </w:r>
      <w:r w:rsidR="006D1AC1" w:rsidRPr="007F69F5">
        <w:rPr>
          <w:rFonts w:ascii="Times New Roman" w:hAnsi="Times New Roman" w:cs="Times New Roman"/>
          <w:color w:val="000000" w:themeColor="text1"/>
          <w:sz w:val="24"/>
          <w:szCs w:val="24"/>
          <w:lang w:eastAsia="et-EE"/>
        </w:rPr>
        <w:t>iigi- ja kohaliku omavalitsuse eelarve</w:t>
      </w:r>
      <w:r w:rsidR="002A747C" w:rsidRPr="007F69F5">
        <w:rPr>
          <w:rFonts w:ascii="Times New Roman" w:hAnsi="Times New Roman" w:cs="Times New Roman"/>
          <w:color w:val="000000" w:themeColor="text1"/>
          <w:sz w:val="24"/>
          <w:szCs w:val="24"/>
          <w:lang w:eastAsia="et-EE"/>
        </w:rPr>
        <w:t>st</w:t>
      </w:r>
      <w:r w:rsidR="006D1AC1" w:rsidRPr="007F69F5">
        <w:rPr>
          <w:rFonts w:ascii="Times New Roman" w:hAnsi="Times New Roman" w:cs="Times New Roman"/>
          <w:color w:val="000000" w:themeColor="text1"/>
          <w:sz w:val="24"/>
          <w:szCs w:val="24"/>
          <w:lang w:eastAsia="et-EE"/>
        </w:rPr>
        <w:t xml:space="preserve"> </w:t>
      </w:r>
      <w:r w:rsidR="002A747C" w:rsidRPr="007F69F5">
        <w:rPr>
          <w:rFonts w:ascii="Times New Roman" w:hAnsi="Times New Roman" w:cs="Times New Roman"/>
          <w:color w:val="000000" w:themeColor="text1"/>
          <w:sz w:val="24"/>
          <w:szCs w:val="24"/>
          <w:lang w:eastAsia="et-EE"/>
        </w:rPr>
        <w:t xml:space="preserve">ja </w:t>
      </w:r>
      <w:r w:rsidR="007E0FED" w:rsidRPr="007F69F5">
        <w:rPr>
          <w:rFonts w:ascii="Times New Roman" w:hAnsi="Times New Roman" w:cs="Times New Roman"/>
          <w:color w:val="000000" w:themeColor="text1"/>
          <w:sz w:val="24"/>
          <w:szCs w:val="24"/>
          <w:lang w:eastAsia="et-EE"/>
        </w:rPr>
        <w:t>struktuurfondi</w:t>
      </w:r>
      <w:r w:rsidR="006D1AC1" w:rsidRPr="007F69F5">
        <w:rPr>
          <w:rFonts w:ascii="Times New Roman" w:hAnsi="Times New Roman" w:cs="Times New Roman"/>
          <w:color w:val="000000" w:themeColor="text1"/>
          <w:sz w:val="24"/>
          <w:szCs w:val="24"/>
          <w:lang w:eastAsia="et-EE"/>
        </w:rPr>
        <w:t xml:space="preserve"> vahenditest rahastada või hüvitada üksnes täienduskoolitusasutuse läbiviidavat täienduskoolitust, mis vastab </w:t>
      </w:r>
      <w:proofErr w:type="spellStart"/>
      <w:r w:rsidR="002F08C3" w:rsidRPr="007F69F5">
        <w:rPr>
          <w:rFonts w:ascii="Times New Roman" w:hAnsi="Times New Roman" w:cs="Times New Roman"/>
          <w:color w:val="000000" w:themeColor="text1"/>
          <w:sz w:val="24"/>
          <w:szCs w:val="24"/>
          <w:lang w:eastAsia="et-EE"/>
        </w:rPr>
        <w:t>TäKSis</w:t>
      </w:r>
      <w:proofErr w:type="spellEnd"/>
      <w:r w:rsidR="006D1AC1" w:rsidRPr="007F69F5">
        <w:rPr>
          <w:rFonts w:ascii="Times New Roman" w:hAnsi="Times New Roman" w:cs="Times New Roman"/>
          <w:color w:val="000000" w:themeColor="text1"/>
          <w:sz w:val="24"/>
          <w:szCs w:val="24"/>
          <w:lang w:eastAsia="et-EE"/>
        </w:rPr>
        <w:t xml:space="preserve"> ja selle alusel kehtestatud õigusaktis kehtestatud nõuetele. </w:t>
      </w:r>
      <w:r w:rsidR="007E0FED" w:rsidRPr="007F69F5">
        <w:rPr>
          <w:rFonts w:ascii="Times New Roman" w:hAnsi="Times New Roman" w:cs="Times New Roman"/>
          <w:color w:val="000000" w:themeColor="text1"/>
          <w:sz w:val="24"/>
          <w:szCs w:val="24"/>
        </w:rPr>
        <w:t xml:space="preserve">Kuna </w:t>
      </w:r>
      <w:proofErr w:type="spellStart"/>
      <w:r w:rsidR="007E0FED" w:rsidRPr="007F69F5">
        <w:rPr>
          <w:rFonts w:ascii="Times New Roman" w:hAnsi="Times New Roman" w:cs="Times New Roman"/>
          <w:color w:val="000000" w:themeColor="text1"/>
          <w:sz w:val="24"/>
          <w:szCs w:val="24"/>
        </w:rPr>
        <w:t>TäKS</w:t>
      </w:r>
      <w:proofErr w:type="spellEnd"/>
      <w:r w:rsidR="007E0FED" w:rsidRPr="007F69F5">
        <w:rPr>
          <w:rFonts w:ascii="Times New Roman" w:hAnsi="Times New Roman" w:cs="Times New Roman"/>
          <w:color w:val="000000" w:themeColor="text1"/>
          <w:sz w:val="24"/>
          <w:szCs w:val="24"/>
        </w:rPr>
        <w:t xml:space="preserve"> § 15 lõikes 4</w:t>
      </w:r>
      <w:r w:rsidR="00380A98" w:rsidRPr="007F69F5">
        <w:rPr>
          <w:rFonts w:ascii="Times New Roman" w:hAnsi="Times New Roman" w:cs="Times New Roman"/>
          <w:color w:val="000000" w:themeColor="text1"/>
          <w:sz w:val="24"/>
          <w:szCs w:val="24"/>
        </w:rPr>
        <w:t xml:space="preserve"> </w:t>
      </w:r>
      <w:r w:rsidR="007E0FED" w:rsidRPr="007F69F5">
        <w:rPr>
          <w:rFonts w:ascii="Times New Roman" w:hAnsi="Times New Roman" w:cs="Times New Roman"/>
          <w:color w:val="000000" w:themeColor="text1"/>
          <w:sz w:val="24"/>
          <w:szCs w:val="24"/>
        </w:rPr>
        <w:t xml:space="preserve">tuuakse välja sellest nõudest </w:t>
      </w:r>
      <w:r w:rsidR="006D1AC1" w:rsidRPr="007F69F5">
        <w:rPr>
          <w:rFonts w:ascii="Times New Roman" w:hAnsi="Times New Roman" w:cs="Times New Roman"/>
          <w:color w:val="000000" w:themeColor="text1"/>
          <w:sz w:val="24"/>
          <w:szCs w:val="24"/>
        </w:rPr>
        <w:t xml:space="preserve">erandid, jäetakse </w:t>
      </w:r>
      <w:proofErr w:type="spellStart"/>
      <w:r w:rsidR="007E0FED" w:rsidRPr="007F69F5">
        <w:rPr>
          <w:rFonts w:ascii="Times New Roman" w:hAnsi="Times New Roman" w:cs="Times New Roman"/>
          <w:color w:val="000000" w:themeColor="text1"/>
          <w:sz w:val="24"/>
          <w:szCs w:val="24"/>
        </w:rPr>
        <w:t>TäKS</w:t>
      </w:r>
      <w:proofErr w:type="spellEnd"/>
      <w:r w:rsidR="007E0FED" w:rsidRPr="007F69F5">
        <w:rPr>
          <w:rFonts w:ascii="Times New Roman" w:hAnsi="Times New Roman" w:cs="Times New Roman"/>
          <w:color w:val="000000" w:themeColor="text1"/>
          <w:sz w:val="24"/>
          <w:szCs w:val="24"/>
        </w:rPr>
        <w:t xml:space="preserve"> § 15 lõikest 2 </w:t>
      </w:r>
      <w:r w:rsidR="006D1AC1" w:rsidRPr="007F69F5">
        <w:rPr>
          <w:rFonts w:ascii="Times New Roman" w:hAnsi="Times New Roman" w:cs="Times New Roman"/>
          <w:color w:val="000000" w:themeColor="text1"/>
          <w:sz w:val="24"/>
          <w:szCs w:val="24"/>
        </w:rPr>
        <w:t>välja sõna „üksnes“</w:t>
      </w:r>
      <w:r w:rsidR="004B4042" w:rsidRPr="007F69F5">
        <w:rPr>
          <w:rFonts w:ascii="Times New Roman" w:hAnsi="Times New Roman" w:cs="Times New Roman"/>
          <w:color w:val="000000" w:themeColor="text1"/>
          <w:sz w:val="24"/>
          <w:szCs w:val="24"/>
        </w:rPr>
        <w:t>.</w:t>
      </w:r>
    </w:p>
    <w:p w14:paraId="4C4CC4F5" w14:textId="77777777" w:rsidR="004B4042" w:rsidRPr="007F69F5" w:rsidRDefault="004B4042" w:rsidP="007F69F5">
      <w:pPr>
        <w:spacing w:after="0" w:line="240" w:lineRule="auto"/>
        <w:jc w:val="both"/>
        <w:rPr>
          <w:rFonts w:ascii="Times New Roman" w:hAnsi="Times New Roman" w:cs="Times New Roman"/>
          <w:color w:val="000000" w:themeColor="text1"/>
          <w:sz w:val="24"/>
          <w:szCs w:val="24"/>
        </w:rPr>
      </w:pPr>
    </w:p>
    <w:p w14:paraId="4D6CC40C" w14:textId="47835F98" w:rsidR="006D1AC1" w:rsidRPr="007F69F5" w:rsidRDefault="00524644" w:rsidP="007F69F5">
      <w:pPr>
        <w:tabs>
          <w:tab w:val="left" w:pos="821"/>
        </w:tabs>
        <w:spacing w:after="0" w:line="240" w:lineRule="auto"/>
        <w:ind w:right="113"/>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w:t>
      </w:r>
      <w:r w:rsidR="006D1AC1" w:rsidRPr="007F69F5">
        <w:rPr>
          <w:rFonts w:ascii="Times New Roman" w:hAnsi="Times New Roman" w:cs="Times New Roman"/>
          <w:b/>
          <w:color w:val="000000" w:themeColor="text1"/>
          <w:sz w:val="24"/>
          <w:szCs w:val="24"/>
          <w:shd w:val="clear" w:color="auto" w:fill="FFFFFF"/>
        </w:rPr>
        <w:t xml:space="preserve">unktiga </w:t>
      </w:r>
      <w:r w:rsidR="00520C65" w:rsidRPr="007F69F5">
        <w:rPr>
          <w:rFonts w:ascii="Times New Roman" w:hAnsi="Times New Roman" w:cs="Times New Roman"/>
          <w:b/>
          <w:color w:val="000000" w:themeColor="text1"/>
          <w:sz w:val="24"/>
          <w:szCs w:val="24"/>
          <w:shd w:val="clear" w:color="auto" w:fill="FFFFFF"/>
        </w:rPr>
        <w:t>2</w:t>
      </w:r>
      <w:r w:rsidR="00415F6B" w:rsidRPr="007F69F5">
        <w:rPr>
          <w:rFonts w:ascii="Times New Roman" w:hAnsi="Times New Roman" w:cs="Times New Roman"/>
          <w:b/>
          <w:color w:val="000000" w:themeColor="text1"/>
          <w:sz w:val="24"/>
          <w:szCs w:val="24"/>
          <w:shd w:val="clear" w:color="auto" w:fill="FFFFFF"/>
        </w:rPr>
        <w:t>3</w:t>
      </w:r>
      <w:r w:rsidR="006D1AC1" w:rsidRPr="007F69F5">
        <w:rPr>
          <w:rFonts w:ascii="Times New Roman" w:hAnsi="Times New Roman" w:cs="Times New Roman"/>
          <w:color w:val="000000" w:themeColor="text1"/>
          <w:sz w:val="24"/>
          <w:szCs w:val="24"/>
          <w:shd w:val="clear" w:color="auto" w:fill="FFFFFF"/>
        </w:rPr>
        <w:t xml:space="preserve"> täiendatakse </w:t>
      </w:r>
      <w:proofErr w:type="spellStart"/>
      <w:r w:rsidR="006D1AC1" w:rsidRPr="007F69F5">
        <w:rPr>
          <w:rFonts w:ascii="Times New Roman" w:hAnsi="Times New Roman" w:cs="Times New Roman"/>
          <w:color w:val="000000" w:themeColor="text1"/>
          <w:sz w:val="24"/>
          <w:szCs w:val="24"/>
        </w:rPr>
        <w:t>TäKS</w:t>
      </w:r>
      <w:proofErr w:type="spellEnd"/>
      <w:r w:rsidR="006D1AC1" w:rsidRPr="007F69F5">
        <w:rPr>
          <w:rFonts w:ascii="Times New Roman" w:hAnsi="Times New Roman" w:cs="Times New Roman"/>
          <w:color w:val="000000" w:themeColor="text1"/>
          <w:sz w:val="24"/>
          <w:szCs w:val="24"/>
        </w:rPr>
        <w:t xml:space="preserve"> § 15 lõiget 4. </w:t>
      </w:r>
      <w:bookmarkStart w:id="21" w:name="_Hlk96329897"/>
      <w:r w:rsidR="006D1AC1" w:rsidRPr="007F69F5">
        <w:rPr>
          <w:rFonts w:ascii="Times New Roman" w:hAnsi="Times New Roman" w:cs="Times New Roman"/>
          <w:color w:val="000000" w:themeColor="text1"/>
          <w:sz w:val="24"/>
          <w:szCs w:val="24"/>
        </w:rPr>
        <w:t xml:space="preserve">Riigi- või kohaliku omavalitsuse eelarvest on kehtiva seaduse järgi lubatud rahastada või hüvitada koolitamiseks tegevusluba omava või </w:t>
      </w:r>
      <w:proofErr w:type="spellStart"/>
      <w:r w:rsidR="006D1AC1" w:rsidRPr="007F69F5">
        <w:rPr>
          <w:rFonts w:ascii="Times New Roman" w:hAnsi="Times New Roman" w:cs="Times New Roman"/>
          <w:color w:val="000000" w:themeColor="text1"/>
          <w:sz w:val="24"/>
          <w:szCs w:val="24"/>
        </w:rPr>
        <w:t>EHISesse</w:t>
      </w:r>
      <w:proofErr w:type="spellEnd"/>
      <w:r w:rsidR="006D1AC1" w:rsidRPr="007F69F5">
        <w:rPr>
          <w:rFonts w:ascii="Times New Roman" w:hAnsi="Times New Roman" w:cs="Times New Roman"/>
          <w:color w:val="000000" w:themeColor="text1"/>
          <w:sz w:val="24"/>
          <w:szCs w:val="24"/>
        </w:rPr>
        <w:t xml:space="preserve"> majandustegevusteate esitanud täienduskoolitusasutuste läbiviidavat täienduskoolitust. Seega </w:t>
      </w:r>
      <w:r w:rsidR="004D39BD" w:rsidRPr="007F69F5">
        <w:rPr>
          <w:rFonts w:ascii="Times New Roman" w:hAnsi="Times New Roman" w:cs="Times New Roman"/>
          <w:color w:val="000000" w:themeColor="text1"/>
          <w:sz w:val="24"/>
          <w:szCs w:val="24"/>
        </w:rPr>
        <w:t xml:space="preserve">väljaspool Eestit tegutseva </w:t>
      </w:r>
      <w:r w:rsidR="006D1AC1" w:rsidRPr="007F69F5">
        <w:rPr>
          <w:rFonts w:ascii="Times New Roman" w:hAnsi="Times New Roman" w:cs="Times New Roman"/>
          <w:color w:val="000000" w:themeColor="text1"/>
          <w:sz w:val="24"/>
          <w:szCs w:val="24"/>
        </w:rPr>
        <w:t>koolituse läbiviija koolitust saab rahastada üksnes juhul, kui koolituse pakkuja on esitanud täienduskoolituse majandustegevusteate</w:t>
      </w:r>
      <w:bookmarkEnd w:id="21"/>
      <w:r w:rsidR="006D1AC1" w:rsidRPr="007F69F5">
        <w:rPr>
          <w:rFonts w:ascii="Times New Roman" w:hAnsi="Times New Roman" w:cs="Times New Roman"/>
          <w:color w:val="000000" w:themeColor="text1"/>
          <w:sz w:val="24"/>
          <w:szCs w:val="24"/>
        </w:rPr>
        <w:t xml:space="preserve">. </w:t>
      </w:r>
      <w:r w:rsidR="006D1AC1" w:rsidRPr="007F69F5">
        <w:rPr>
          <w:rFonts w:ascii="Times New Roman" w:hAnsi="Times New Roman" w:cs="Times New Roman"/>
          <w:color w:val="000000" w:themeColor="text1"/>
          <w:sz w:val="24"/>
          <w:szCs w:val="24"/>
          <w:lang w:eastAsia="et-EE"/>
        </w:rPr>
        <w:t>Kuid ü</w:t>
      </w:r>
      <w:r w:rsidR="006D1AC1" w:rsidRPr="007F69F5">
        <w:rPr>
          <w:rFonts w:ascii="Times New Roman" w:hAnsi="Times New Roman" w:cs="Times New Roman"/>
          <w:color w:val="000000" w:themeColor="text1"/>
          <w:sz w:val="24"/>
          <w:szCs w:val="24"/>
        </w:rPr>
        <w:t>ha enam pakutakse rahvusvahelisi koolitusi</w:t>
      </w:r>
      <w:r w:rsidR="004E725C" w:rsidRPr="007F69F5">
        <w:rPr>
          <w:rFonts w:ascii="Times New Roman" w:hAnsi="Times New Roman" w:cs="Times New Roman"/>
          <w:color w:val="000000" w:themeColor="text1"/>
          <w:sz w:val="24"/>
          <w:szCs w:val="24"/>
        </w:rPr>
        <w:t>, ka</w:t>
      </w:r>
      <w:r w:rsidR="006D1AC1" w:rsidRPr="007F69F5">
        <w:rPr>
          <w:rFonts w:ascii="Times New Roman" w:hAnsi="Times New Roman" w:cs="Times New Roman"/>
          <w:color w:val="000000" w:themeColor="text1"/>
          <w:sz w:val="24"/>
          <w:szCs w:val="24"/>
        </w:rPr>
        <w:t xml:space="preserve"> </w:t>
      </w:r>
      <w:r w:rsidR="006D1AC1" w:rsidRPr="007F69F5">
        <w:rPr>
          <w:rFonts w:ascii="Times New Roman" w:eastAsia="Calibri" w:hAnsi="Times New Roman" w:cs="Times New Roman"/>
          <w:color w:val="000000" w:themeColor="text1"/>
          <w:sz w:val="24"/>
          <w:szCs w:val="24"/>
        </w:rPr>
        <w:t>Covid-19 kriisi</w:t>
      </w:r>
      <w:r w:rsidR="006D1AC1" w:rsidRPr="007F69F5">
        <w:rPr>
          <w:rFonts w:ascii="Times New Roman" w:hAnsi="Times New Roman" w:cs="Times New Roman"/>
          <w:color w:val="000000" w:themeColor="text1"/>
          <w:sz w:val="24"/>
          <w:szCs w:val="24"/>
          <w:lang w:eastAsia="et-EE"/>
        </w:rPr>
        <w:t xml:space="preserve"> raames on esile kerkinud õ</w:t>
      </w:r>
      <w:r w:rsidR="006D1AC1" w:rsidRPr="007F69F5">
        <w:rPr>
          <w:rFonts w:ascii="Times New Roman" w:hAnsi="Times New Roman" w:cs="Times New Roman"/>
          <w:color w:val="000000" w:themeColor="text1"/>
          <w:sz w:val="24"/>
          <w:szCs w:val="24"/>
        </w:rPr>
        <w:t>pet vahendavad rahvusvahelised õppeplatvormid (</w:t>
      </w:r>
      <w:proofErr w:type="spellStart"/>
      <w:r w:rsidR="006D1AC1" w:rsidRPr="007F69F5">
        <w:rPr>
          <w:rFonts w:ascii="Times New Roman" w:hAnsi="Times New Roman" w:cs="Times New Roman"/>
          <w:color w:val="000000" w:themeColor="text1"/>
          <w:sz w:val="24"/>
          <w:szCs w:val="24"/>
        </w:rPr>
        <w:t>Coursera</w:t>
      </w:r>
      <w:proofErr w:type="spellEnd"/>
      <w:r w:rsidR="006D1AC1" w:rsidRPr="007F69F5">
        <w:rPr>
          <w:rFonts w:ascii="Times New Roman" w:hAnsi="Times New Roman" w:cs="Times New Roman"/>
          <w:color w:val="000000" w:themeColor="text1"/>
          <w:sz w:val="24"/>
          <w:szCs w:val="24"/>
        </w:rPr>
        <w:t xml:space="preserve">, </w:t>
      </w:r>
      <w:proofErr w:type="spellStart"/>
      <w:r w:rsidR="006D1AC1" w:rsidRPr="007F69F5">
        <w:rPr>
          <w:rFonts w:ascii="Times New Roman" w:hAnsi="Times New Roman" w:cs="Times New Roman"/>
          <w:color w:val="000000" w:themeColor="text1"/>
          <w:sz w:val="24"/>
          <w:szCs w:val="24"/>
        </w:rPr>
        <w:t>Udemy</w:t>
      </w:r>
      <w:proofErr w:type="spellEnd"/>
      <w:r w:rsidR="006D1AC1" w:rsidRPr="007F69F5">
        <w:rPr>
          <w:rFonts w:ascii="Times New Roman" w:hAnsi="Times New Roman" w:cs="Times New Roman"/>
          <w:color w:val="000000" w:themeColor="text1"/>
          <w:sz w:val="24"/>
          <w:szCs w:val="24"/>
        </w:rPr>
        <w:t xml:space="preserve"> jms). Rahvusvahelised platvormid ja e-koolitused ei ole alati parim lahendus igas valdkonnas õppimiseks, kuid näiteks IT ja andmeteaduse valdkonnas on pakutavad võimalused (kiired ja läbimõeldud programmid) väga väärtuslikud. </w:t>
      </w:r>
      <w:bookmarkStart w:id="22" w:name="_Hlk96330051"/>
      <w:r w:rsidR="008945ED" w:rsidRPr="007F69F5">
        <w:rPr>
          <w:rFonts w:ascii="Times New Roman" w:hAnsi="Times New Roman" w:cs="Times New Roman"/>
          <w:color w:val="000000" w:themeColor="text1"/>
          <w:sz w:val="24"/>
          <w:szCs w:val="24"/>
        </w:rPr>
        <w:t>K</w:t>
      </w:r>
      <w:r w:rsidR="006D1AC1" w:rsidRPr="007F69F5">
        <w:rPr>
          <w:rFonts w:ascii="Times New Roman" w:hAnsi="Times New Roman" w:cs="Times New Roman"/>
          <w:color w:val="000000" w:themeColor="text1"/>
          <w:sz w:val="24"/>
          <w:szCs w:val="24"/>
        </w:rPr>
        <w:t xml:space="preserve">ehtiv seadus ei võimalda </w:t>
      </w:r>
      <w:r w:rsidR="008945ED" w:rsidRPr="007F69F5">
        <w:rPr>
          <w:rFonts w:ascii="Times New Roman" w:hAnsi="Times New Roman" w:cs="Times New Roman"/>
          <w:color w:val="000000" w:themeColor="text1"/>
          <w:sz w:val="24"/>
          <w:szCs w:val="24"/>
        </w:rPr>
        <w:t xml:space="preserve">aga </w:t>
      </w:r>
      <w:r w:rsidR="006D1AC1" w:rsidRPr="007F69F5">
        <w:rPr>
          <w:rFonts w:ascii="Times New Roman" w:hAnsi="Times New Roman" w:cs="Times New Roman"/>
          <w:color w:val="000000" w:themeColor="text1"/>
          <w:sz w:val="24"/>
          <w:szCs w:val="24"/>
        </w:rPr>
        <w:t xml:space="preserve">mujalt maailmast otsida parimat koolitust ja seda rahaliselt toetada. </w:t>
      </w:r>
      <w:bookmarkEnd w:id="22"/>
      <w:r w:rsidR="002F08C3" w:rsidRPr="007F69F5">
        <w:rPr>
          <w:rFonts w:ascii="Times New Roman" w:hAnsi="Times New Roman" w:cs="Times New Roman"/>
          <w:color w:val="000000" w:themeColor="text1"/>
          <w:sz w:val="24"/>
          <w:szCs w:val="24"/>
        </w:rPr>
        <w:t>E</w:t>
      </w:r>
      <w:r w:rsidR="006D1AC1" w:rsidRPr="007F69F5">
        <w:rPr>
          <w:rFonts w:ascii="Times New Roman" w:hAnsi="Times New Roman" w:cs="Times New Roman"/>
          <w:color w:val="000000" w:themeColor="text1"/>
          <w:sz w:val="24"/>
          <w:szCs w:val="24"/>
        </w:rPr>
        <w:t xml:space="preserve">uroopaülest akrediteerimist või </w:t>
      </w:r>
      <w:r w:rsidR="004E725C" w:rsidRPr="007F69F5">
        <w:rPr>
          <w:rFonts w:ascii="Times New Roman" w:hAnsi="Times New Roman" w:cs="Times New Roman"/>
          <w:color w:val="000000" w:themeColor="text1"/>
          <w:sz w:val="24"/>
          <w:szCs w:val="24"/>
        </w:rPr>
        <w:t xml:space="preserve">kvalifikatsioonide </w:t>
      </w:r>
      <w:r w:rsidR="006D1AC1" w:rsidRPr="007F69F5">
        <w:rPr>
          <w:rFonts w:ascii="Times New Roman" w:hAnsi="Times New Roman" w:cs="Times New Roman"/>
          <w:color w:val="000000" w:themeColor="text1"/>
          <w:sz w:val="24"/>
          <w:szCs w:val="24"/>
        </w:rPr>
        <w:t xml:space="preserve">aktsepteerimist (taotlevad rahvusvahelised kvalifikatsioonide pakkujad, nt Microsoft) ei </w:t>
      </w:r>
      <w:r w:rsidR="004E725C" w:rsidRPr="007F69F5">
        <w:rPr>
          <w:rFonts w:ascii="Times New Roman" w:hAnsi="Times New Roman" w:cs="Times New Roman"/>
          <w:color w:val="000000" w:themeColor="text1"/>
          <w:sz w:val="24"/>
          <w:szCs w:val="24"/>
        </w:rPr>
        <w:t xml:space="preserve">planeerita, mistõttu on </w:t>
      </w:r>
      <w:r w:rsidR="002F08C3" w:rsidRPr="007F69F5">
        <w:rPr>
          <w:rFonts w:ascii="Times New Roman" w:hAnsi="Times New Roman" w:cs="Times New Roman"/>
          <w:color w:val="000000" w:themeColor="text1"/>
          <w:sz w:val="24"/>
          <w:szCs w:val="24"/>
        </w:rPr>
        <w:t>i</w:t>
      </w:r>
      <w:r w:rsidR="006D1AC1" w:rsidRPr="007F69F5">
        <w:rPr>
          <w:rFonts w:ascii="Times New Roman" w:hAnsi="Times New Roman" w:cs="Times New Roman"/>
          <w:color w:val="000000" w:themeColor="text1"/>
          <w:sz w:val="24"/>
          <w:szCs w:val="24"/>
        </w:rPr>
        <w:t xml:space="preserve">gal liikmesriigil </w:t>
      </w:r>
      <w:r w:rsidR="004E725C" w:rsidRPr="007F69F5">
        <w:rPr>
          <w:rFonts w:ascii="Times New Roman" w:hAnsi="Times New Roman" w:cs="Times New Roman"/>
          <w:color w:val="000000" w:themeColor="text1"/>
          <w:sz w:val="24"/>
          <w:szCs w:val="24"/>
        </w:rPr>
        <w:t>pädevus</w:t>
      </w:r>
      <w:r w:rsidR="006D1AC1" w:rsidRPr="007F69F5">
        <w:rPr>
          <w:rFonts w:ascii="Times New Roman" w:hAnsi="Times New Roman" w:cs="Times New Roman"/>
          <w:color w:val="000000" w:themeColor="text1"/>
          <w:sz w:val="24"/>
          <w:szCs w:val="24"/>
        </w:rPr>
        <w:t xml:space="preserve"> otsustada, kuidas seda korraldada. Seaduse koostamise aruteludel kaaluti kõigepealt võimalust luua rahvusvahelistele õppeplatvormidele alternatiivprotseduur. Kuid see lahendus ei leidnud poolehoidu põhjusel, et suured ja tuntud rahvusvahelised koolituse pakkujad </w:t>
      </w:r>
      <w:r w:rsidR="004307BD" w:rsidRPr="007F69F5">
        <w:rPr>
          <w:rFonts w:ascii="Times New Roman" w:hAnsi="Times New Roman" w:cs="Times New Roman"/>
          <w:color w:val="000000" w:themeColor="text1"/>
          <w:sz w:val="24"/>
          <w:szCs w:val="24"/>
        </w:rPr>
        <w:t xml:space="preserve">eeldatavalt </w:t>
      </w:r>
      <w:r w:rsidR="006D1AC1" w:rsidRPr="007F69F5">
        <w:rPr>
          <w:rFonts w:ascii="Times New Roman" w:hAnsi="Times New Roman" w:cs="Times New Roman"/>
          <w:color w:val="000000" w:themeColor="text1"/>
          <w:sz w:val="24"/>
          <w:szCs w:val="24"/>
        </w:rPr>
        <w:t>ei pruugi olla huvitatud Eesti koolitusturule sisenemisest</w:t>
      </w:r>
      <w:r w:rsidR="004307BD" w:rsidRPr="007F69F5">
        <w:rPr>
          <w:rFonts w:ascii="Times New Roman" w:hAnsi="Times New Roman" w:cs="Times New Roman"/>
          <w:color w:val="000000" w:themeColor="text1"/>
          <w:sz w:val="24"/>
          <w:szCs w:val="24"/>
        </w:rPr>
        <w:t xml:space="preserve"> selle väiksuse tõttu</w:t>
      </w:r>
      <w:r w:rsidR="006D1AC1" w:rsidRPr="007F69F5">
        <w:rPr>
          <w:rFonts w:ascii="Times New Roman" w:hAnsi="Times New Roman" w:cs="Times New Roman"/>
          <w:color w:val="000000" w:themeColor="text1"/>
          <w:sz w:val="24"/>
          <w:szCs w:val="24"/>
        </w:rPr>
        <w:t>.</w:t>
      </w:r>
    </w:p>
    <w:p w14:paraId="4D6CC40D"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lang w:eastAsia="et-EE"/>
        </w:rPr>
      </w:pPr>
    </w:p>
    <w:p w14:paraId="4D6CC40E" w14:textId="4D880D8E" w:rsidR="006D1AC1" w:rsidRPr="007F69F5" w:rsidRDefault="004E725C" w:rsidP="007F69F5">
      <w:pPr>
        <w:spacing w:after="0" w:line="240" w:lineRule="auto"/>
        <w:jc w:val="both"/>
        <w:rPr>
          <w:rFonts w:ascii="Times New Roman" w:hAnsi="Times New Roman" w:cs="Times New Roman"/>
          <w:bCs/>
          <w:color w:val="000000" w:themeColor="text1"/>
          <w:sz w:val="24"/>
          <w:szCs w:val="24"/>
          <w:bdr w:val="none" w:sz="0" w:space="0" w:color="auto" w:frame="1"/>
          <w:lang w:eastAsia="et-EE"/>
        </w:rPr>
      </w:pPr>
      <w:bookmarkStart w:id="23" w:name="_Hlk96329924"/>
      <w:r w:rsidRPr="007F69F5">
        <w:rPr>
          <w:rFonts w:ascii="Times New Roman" w:hAnsi="Times New Roman" w:cs="Times New Roman"/>
          <w:color w:val="000000" w:themeColor="text1"/>
          <w:sz w:val="24"/>
          <w:szCs w:val="24"/>
          <w:lang w:eastAsia="et-EE"/>
        </w:rPr>
        <w:t xml:space="preserve">Eeltoodust tulenevalt </w:t>
      </w:r>
      <w:r w:rsidR="006D1AC1" w:rsidRPr="007F69F5">
        <w:rPr>
          <w:rFonts w:ascii="Times New Roman" w:hAnsi="Times New Roman" w:cs="Times New Roman"/>
          <w:color w:val="000000" w:themeColor="text1"/>
          <w:sz w:val="24"/>
          <w:szCs w:val="24"/>
          <w:lang w:eastAsia="et-EE"/>
        </w:rPr>
        <w:t xml:space="preserve">lisatakse eelnõusse </w:t>
      </w:r>
      <w:r w:rsidR="00635A22" w:rsidRPr="007F69F5">
        <w:rPr>
          <w:rFonts w:ascii="Times New Roman" w:hAnsi="Times New Roman" w:cs="Times New Roman"/>
          <w:color w:val="000000" w:themeColor="text1"/>
          <w:sz w:val="24"/>
          <w:szCs w:val="24"/>
          <w:lang w:eastAsia="et-EE"/>
        </w:rPr>
        <w:t>säte</w:t>
      </w:r>
      <w:r w:rsidR="006D1AC1" w:rsidRPr="007F69F5">
        <w:rPr>
          <w:rFonts w:ascii="Times New Roman" w:hAnsi="Times New Roman" w:cs="Times New Roman"/>
          <w:color w:val="000000" w:themeColor="text1"/>
          <w:sz w:val="24"/>
          <w:szCs w:val="24"/>
          <w:lang w:eastAsia="et-EE"/>
        </w:rPr>
        <w:t>,</w:t>
      </w:r>
      <w:r w:rsidR="005A4473" w:rsidRPr="007F69F5">
        <w:rPr>
          <w:rFonts w:ascii="Times New Roman" w:hAnsi="Times New Roman" w:cs="Times New Roman"/>
          <w:color w:val="000000" w:themeColor="text1"/>
          <w:sz w:val="24"/>
          <w:szCs w:val="24"/>
          <w:lang w:eastAsia="et-EE"/>
        </w:rPr>
        <w:t xml:space="preserve"> </w:t>
      </w:r>
      <w:r w:rsidRPr="007F69F5">
        <w:rPr>
          <w:rFonts w:ascii="Times New Roman" w:hAnsi="Times New Roman" w:cs="Times New Roman"/>
          <w:color w:val="000000" w:themeColor="text1"/>
          <w:sz w:val="24"/>
          <w:szCs w:val="24"/>
          <w:lang w:eastAsia="et-EE"/>
        </w:rPr>
        <w:t xml:space="preserve">mis võimaldab täienduskoolitust tellida ka </w:t>
      </w:r>
      <w:r w:rsidR="004D39BD" w:rsidRPr="007F69F5">
        <w:rPr>
          <w:rFonts w:ascii="Times New Roman" w:hAnsi="Times New Roman" w:cs="Times New Roman"/>
          <w:color w:val="000000" w:themeColor="text1"/>
          <w:sz w:val="24"/>
          <w:szCs w:val="24"/>
          <w:lang w:eastAsia="et-EE"/>
        </w:rPr>
        <w:t>väljaspool Eestit tegutsevalt</w:t>
      </w:r>
      <w:r w:rsidRPr="007F69F5">
        <w:rPr>
          <w:rFonts w:ascii="Times New Roman" w:hAnsi="Times New Roman" w:cs="Times New Roman"/>
          <w:color w:val="000000" w:themeColor="text1"/>
          <w:sz w:val="24"/>
          <w:szCs w:val="24"/>
          <w:lang w:eastAsia="et-EE"/>
        </w:rPr>
        <w:t xml:space="preserve"> koolitajalt. Sellisel juhul </w:t>
      </w:r>
      <w:r w:rsidR="006D1AC1" w:rsidRPr="007F69F5">
        <w:rPr>
          <w:rFonts w:ascii="Times New Roman" w:hAnsi="Times New Roman" w:cs="Times New Roman"/>
          <w:color w:val="000000" w:themeColor="text1"/>
          <w:sz w:val="24"/>
          <w:szCs w:val="24"/>
          <w:lang w:eastAsia="et-EE"/>
        </w:rPr>
        <w:t xml:space="preserve">peab koolituse tellija </w:t>
      </w:r>
      <w:r w:rsidR="006A6502" w:rsidRPr="007F69F5">
        <w:rPr>
          <w:rFonts w:ascii="Times New Roman" w:hAnsi="Times New Roman" w:cs="Times New Roman"/>
          <w:color w:val="000000" w:themeColor="text1"/>
          <w:sz w:val="24"/>
          <w:szCs w:val="24"/>
          <w:lang w:eastAsia="et-EE"/>
        </w:rPr>
        <w:t xml:space="preserve">ise </w:t>
      </w:r>
      <w:r w:rsidR="006D1AC1" w:rsidRPr="007F69F5">
        <w:rPr>
          <w:rFonts w:ascii="Times New Roman" w:hAnsi="Times New Roman" w:cs="Times New Roman"/>
          <w:color w:val="000000" w:themeColor="text1"/>
          <w:sz w:val="24"/>
          <w:szCs w:val="24"/>
          <w:lang w:eastAsia="et-EE"/>
        </w:rPr>
        <w:t>hindama</w:t>
      </w:r>
      <w:r w:rsidR="00E80425" w:rsidRPr="007F69F5">
        <w:rPr>
          <w:rFonts w:ascii="Times New Roman" w:hAnsi="Times New Roman" w:cs="Times New Roman"/>
          <w:color w:val="000000" w:themeColor="text1"/>
          <w:sz w:val="24"/>
          <w:szCs w:val="24"/>
          <w:lang w:eastAsia="et-EE"/>
        </w:rPr>
        <w:t xml:space="preserve"> </w:t>
      </w:r>
      <w:r w:rsidR="006D1AC1" w:rsidRPr="007F69F5">
        <w:rPr>
          <w:rFonts w:ascii="Times New Roman" w:hAnsi="Times New Roman" w:cs="Times New Roman"/>
          <w:color w:val="000000" w:themeColor="text1"/>
          <w:sz w:val="24"/>
          <w:szCs w:val="24"/>
          <w:lang w:eastAsia="et-EE"/>
        </w:rPr>
        <w:t xml:space="preserve">tellitava koolituse </w:t>
      </w:r>
      <w:r w:rsidR="00E80425" w:rsidRPr="007F69F5">
        <w:rPr>
          <w:rFonts w:ascii="Times New Roman" w:hAnsi="Times New Roman" w:cs="Times New Roman"/>
          <w:color w:val="000000" w:themeColor="text1"/>
          <w:sz w:val="24"/>
          <w:szCs w:val="24"/>
          <w:lang w:eastAsia="et-EE"/>
        </w:rPr>
        <w:t xml:space="preserve">kvaliteeti ja sobivust. </w:t>
      </w:r>
      <w:bookmarkEnd w:id="23"/>
      <w:r w:rsidR="00E80425" w:rsidRPr="007F69F5">
        <w:rPr>
          <w:rFonts w:ascii="Times New Roman" w:hAnsi="Times New Roman" w:cs="Times New Roman"/>
          <w:color w:val="000000" w:themeColor="text1"/>
          <w:sz w:val="24"/>
          <w:szCs w:val="24"/>
          <w:lang w:eastAsia="et-EE"/>
        </w:rPr>
        <w:t xml:space="preserve">Koolituse </w:t>
      </w:r>
      <w:r w:rsidR="006D1AC1" w:rsidRPr="007F69F5">
        <w:rPr>
          <w:rFonts w:ascii="Times New Roman" w:hAnsi="Times New Roman" w:cs="Times New Roman"/>
          <w:color w:val="000000" w:themeColor="text1"/>
          <w:sz w:val="24"/>
          <w:szCs w:val="24"/>
          <w:lang w:eastAsia="et-EE"/>
        </w:rPr>
        <w:t>vastavus</w:t>
      </w:r>
      <w:r w:rsidR="00E80425" w:rsidRPr="007F69F5">
        <w:rPr>
          <w:rFonts w:ascii="Times New Roman" w:hAnsi="Times New Roman" w:cs="Times New Roman"/>
          <w:color w:val="000000" w:themeColor="text1"/>
          <w:sz w:val="24"/>
          <w:szCs w:val="24"/>
          <w:lang w:eastAsia="et-EE"/>
        </w:rPr>
        <w:t xml:space="preserve">e hindamisel võiks </w:t>
      </w:r>
      <w:r w:rsidR="0034300B" w:rsidRPr="007F69F5">
        <w:rPr>
          <w:rFonts w:ascii="Times New Roman" w:hAnsi="Times New Roman" w:cs="Times New Roman"/>
          <w:color w:val="000000" w:themeColor="text1"/>
          <w:sz w:val="24"/>
          <w:szCs w:val="24"/>
          <w:lang w:eastAsia="et-EE"/>
        </w:rPr>
        <w:t xml:space="preserve">tellija </w:t>
      </w:r>
      <w:r w:rsidR="00E80425" w:rsidRPr="007F69F5">
        <w:rPr>
          <w:rFonts w:ascii="Times New Roman" w:hAnsi="Times New Roman" w:cs="Times New Roman"/>
          <w:color w:val="000000" w:themeColor="text1"/>
          <w:sz w:val="24"/>
          <w:szCs w:val="24"/>
          <w:lang w:eastAsia="et-EE"/>
        </w:rPr>
        <w:t>lähtuda</w:t>
      </w:r>
      <w:r w:rsidR="006A6502" w:rsidRPr="007F69F5">
        <w:rPr>
          <w:rFonts w:ascii="Times New Roman" w:hAnsi="Times New Roman" w:cs="Times New Roman"/>
          <w:color w:val="000000" w:themeColor="text1"/>
          <w:sz w:val="24"/>
          <w:szCs w:val="24"/>
          <w:lang w:eastAsia="et-EE"/>
        </w:rPr>
        <w:t xml:space="preserve"> ja juhinduda</w:t>
      </w:r>
      <w:r w:rsidR="006D1AC1" w:rsidRPr="007F69F5">
        <w:rPr>
          <w:rFonts w:ascii="Times New Roman" w:hAnsi="Times New Roman" w:cs="Times New Roman"/>
          <w:color w:val="000000" w:themeColor="text1"/>
          <w:sz w:val="24"/>
          <w:szCs w:val="24"/>
          <w:lang w:eastAsia="et-EE"/>
        </w:rPr>
        <w:t xml:space="preserve"> täienduskoolituse standardi </w:t>
      </w:r>
      <w:r w:rsidR="009D35C5" w:rsidRPr="007F69F5">
        <w:rPr>
          <w:rFonts w:ascii="Times New Roman" w:hAnsi="Times New Roman" w:cs="Times New Roman"/>
          <w:color w:val="000000" w:themeColor="text1"/>
          <w:sz w:val="24"/>
          <w:szCs w:val="24"/>
          <w:lang w:eastAsia="et-EE"/>
        </w:rPr>
        <w:t>õppekava nõuete</w:t>
      </w:r>
      <w:r w:rsidR="00E80425" w:rsidRPr="007F69F5">
        <w:rPr>
          <w:rFonts w:ascii="Times New Roman" w:hAnsi="Times New Roman" w:cs="Times New Roman"/>
          <w:color w:val="000000" w:themeColor="text1"/>
          <w:sz w:val="24"/>
          <w:szCs w:val="24"/>
          <w:lang w:eastAsia="et-EE"/>
        </w:rPr>
        <w:t>st</w:t>
      </w:r>
      <w:r w:rsidR="006D1AC1" w:rsidRPr="007F69F5">
        <w:rPr>
          <w:rFonts w:ascii="Times New Roman" w:hAnsi="Times New Roman" w:cs="Times New Roman"/>
          <w:color w:val="000000" w:themeColor="text1"/>
          <w:sz w:val="24"/>
          <w:szCs w:val="24"/>
          <w:lang w:eastAsia="et-EE"/>
        </w:rPr>
        <w:t xml:space="preserve">. Koolituse tellijaks peetakse eelnõu tähenduses </w:t>
      </w:r>
      <w:r w:rsidR="006D1AC1" w:rsidRPr="007F69F5">
        <w:rPr>
          <w:rFonts w:ascii="Times New Roman" w:hAnsi="Times New Roman" w:cs="Times New Roman"/>
          <w:color w:val="000000" w:themeColor="text1"/>
          <w:sz w:val="24"/>
          <w:szCs w:val="24"/>
          <w:shd w:val="clear" w:color="auto" w:fill="FFFFFF"/>
        </w:rPr>
        <w:t xml:space="preserve">ettevõtet, asutust, </w:t>
      </w:r>
      <w:r w:rsidR="00E80425" w:rsidRPr="007F69F5">
        <w:rPr>
          <w:rFonts w:ascii="Times New Roman" w:hAnsi="Times New Roman" w:cs="Times New Roman"/>
          <w:color w:val="000000" w:themeColor="text1"/>
          <w:sz w:val="24"/>
          <w:szCs w:val="24"/>
          <w:shd w:val="clear" w:color="auto" w:fill="FFFFFF"/>
        </w:rPr>
        <w:t xml:space="preserve">vajadusel ka </w:t>
      </w:r>
      <w:r w:rsidR="006D1AC1" w:rsidRPr="007F69F5">
        <w:rPr>
          <w:rFonts w:ascii="Times New Roman" w:hAnsi="Times New Roman" w:cs="Times New Roman"/>
          <w:color w:val="000000" w:themeColor="text1"/>
          <w:sz w:val="24"/>
          <w:szCs w:val="24"/>
          <w:shd w:val="clear" w:color="auto" w:fill="FFFFFF"/>
        </w:rPr>
        <w:t xml:space="preserve">isikut, kes koolitust tellib </w:t>
      </w:r>
      <w:r w:rsidR="0034300B" w:rsidRPr="007F69F5">
        <w:rPr>
          <w:rFonts w:ascii="Times New Roman" w:hAnsi="Times New Roman" w:cs="Times New Roman"/>
          <w:color w:val="000000" w:themeColor="text1"/>
          <w:sz w:val="24"/>
          <w:szCs w:val="24"/>
          <w:shd w:val="clear" w:color="auto" w:fill="FFFFFF"/>
        </w:rPr>
        <w:t xml:space="preserve">ja </w:t>
      </w:r>
      <w:r w:rsidR="006D1AC1" w:rsidRPr="007F69F5">
        <w:rPr>
          <w:rFonts w:ascii="Times New Roman" w:hAnsi="Times New Roman" w:cs="Times New Roman"/>
          <w:color w:val="000000" w:themeColor="text1"/>
          <w:sz w:val="24"/>
          <w:szCs w:val="24"/>
          <w:shd w:val="clear" w:color="auto" w:fill="FFFFFF"/>
        </w:rPr>
        <w:t xml:space="preserve">rahastab. </w:t>
      </w:r>
      <w:r w:rsidR="004D39BD" w:rsidRPr="007F69F5">
        <w:rPr>
          <w:rFonts w:ascii="Times New Roman" w:hAnsi="Times New Roman" w:cs="Times New Roman"/>
          <w:color w:val="000000" w:themeColor="text1"/>
          <w:sz w:val="24"/>
          <w:szCs w:val="24"/>
          <w:lang w:eastAsia="et-EE"/>
        </w:rPr>
        <w:t>Väljaspool Eestit tegutsevate</w:t>
      </w:r>
      <w:r w:rsidR="006D1AC1" w:rsidRPr="007F69F5">
        <w:rPr>
          <w:rFonts w:ascii="Times New Roman" w:hAnsi="Times New Roman" w:cs="Times New Roman"/>
          <w:color w:val="000000" w:themeColor="text1"/>
          <w:sz w:val="24"/>
          <w:szCs w:val="24"/>
          <w:lang w:eastAsia="et-EE"/>
        </w:rPr>
        <w:t xml:space="preserve"> täienduskoolitusasutuste pakutavate koolituste (ka rahvusvaheliste õppeplatvormide poolt vahendatavate koolituste) puhul </w:t>
      </w:r>
      <w:r w:rsidR="00E80425" w:rsidRPr="007F69F5">
        <w:rPr>
          <w:rFonts w:ascii="Times New Roman" w:hAnsi="Times New Roman" w:cs="Times New Roman"/>
          <w:color w:val="000000" w:themeColor="text1"/>
          <w:sz w:val="24"/>
          <w:szCs w:val="24"/>
          <w:lang w:eastAsia="et-EE"/>
        </w:rPr>
        <w:t xml:space="preserve">võiks </w:t>
      </w:r>
      <w:r w:rsidR="006D1AC1" w:rsidRPr="007F69F5">
        <w:rPr>
          <w:rFonts w:ascii="Times New Roman" w:hAnsi="Times New Roman" w:cs="Times New Roman"/>
          <w:color w:val="000000" w:themeColor="text1"/>
          <w:sz w:val="24"/>
          <w:szCs w:val="24"/>
          <w:lang w:eastAsia="et-EE"/>
        </w:rPr>
        <w:t xml:space="preserve">jälgida, et koolituse tutvustuses oleks välja toodud teave koolituse nimetuse, õpiväljundite või õppe sisu ja selle vastavuse kohta eesmärgile, vajadusel õpingute alustamise tingimused, õppe maht, õppekeskkonna kirjeldus (sh veebikeskkond), </w:t>
      </w:r>
      <w:r w:rsidR="006D1AC1" w:rsidRPr="007F69F5">
        <w:rPr>
          <w:rFonts w:ascii="Times New Roman" w:hAnsi="Times New Roman" w:cs="Times New Roman"/>
          <w:iCs/>
          <w:color w:val="000000" w:themeColor="text1"/>
          <w:sz w:val="24"/>
          <w:szCs w:val="24"/>
          <w:lang w:eastAsia="et-EE"/>
        </w:rPr>
        <w:t>õppematerjalide loend (juhul kui koolituse läbimiseks on ette nähtud õppematerjalid),</w:t>
      </w:r>
      <w:r w:rsidR="006D1AC1" w:rsidRPr="007F69F5">
        <w:rPr>
          <w:rFonts w:ascii="Times New Roman" w:hAnsi="Times New Roman" w:cs="Times New Roman"/>
          <w:color w:val="000000" w:themeColor="text1"/>
          <w:sz w:val="24"/>
          <w:szCs w:val="24"/>
          <w:lang w:eastAsia="et-EE"/>
        </w:rPr>
        <w:t xml:space="preserve"> </w:t>
      </w:r>
      <w:r w:rsidR="006D1AC1" w:rsidRPr="007F69F5">
        <w:rPr>
          <w:rFonts w:ascii="Times New Roman" w:hAnsi="Times New Roman" w:cs="Times New Roman"/>
          <w:iCs/>
          <w:color w:val="000000" w:themeColor="text1"/>
          <w:sz w:val="24"/>
          <w:szCs w:val="24"/>
          <w:lang w:eastAsia="et-EE"/>
        </w:rPr>
        <w:t>lõpetamise tingimused ja väljastatavad dokumendid;</w:t>
      </w:r>
      <w:r w:rsidR="006D1AC1" w:rsidRPr="007F69F5">
        <w:rPr>
          <w:rFonts w:ascii="Times New Roman" w:hAnsi="Times New Roman" w:cs="Times New Roman"/>
          <w:color w:val="000000" w:themeColor="text1"/>
          <w:sz w:val="24"/>
          <w:szCs w:val="24"/>
          <w:lang w:eastAsia="et-EE"/>
        </w:rPr>
        <w:t xml:space="preserve"> koolitaja</w:t>
      </w:r>
      <w:r w:rsidR="006D1AC1" w:rsidRPr="007F69F5">
        <w:rPr>
          <w:rFonts w:ascii="Times New Roman" w:hAnsi="Times New Roman" w:cs="Times New Roman"/>
          <w:iCs/>
          <w:color w:val="000000" w:themeColor="text1"/>
          <w:sz w:val="24"/>
          <w:szCs w:val="24"/>
          <w:lang w:eastAsia="et-EE"/>
        </w:rPr>
        <w:t xml:space="preserve"> kvalifikatsiooni, õpi- või töökogemuse kirjeldus</w:t>
      </w:r>
      <w:r w:rsidR="006A6502" w:rsidRPr="007F69F5">
        <w:rPr>
          <w:rFonts w:ascii="Times New Roman" w:hAnsi="Times New Roman" w:cs="Times New Roman"/>
          <w:iCs/>
          <w:color w:val="000000" w:themeColor="text1"/>
          <w:sz w:val="24"/>
          <w:szCs w:val="24"/>
          <w:lang w:eastAsia="et-EE"/>
        </w:rPr>
        <w:t xml:space="preserve"> jne</w:t>
      </w:r>
      <w:r w:rsidR="006D1AC1" w:rsidRPr="007F69F5">
        <w:rPr>
          <w:rFonts w:ascii="Times New Roman" w:hAnsi="Times New Roman" w:cs="Times New Roman"/>
          <w:iCs/>
          <w:color w:val="000000" w:themeColor="text1"/>
          <w:sz w:val="24"/>
          <w:szCs w:val="24"/>
          <w:lang w:eastAsia="et-EE"/>
        </w:rPr>
        <w:t xml:space="preserve"> Kui </w:t>
      </w:r>
      <w:r w:rsidR="006D1AC1" w:rsidRPr="007F69F5">
        <w:rPr>
          <w:rFonts w:ascii="Times New Roman" w:hAnsi="Times New Roman" w:cs="Times New Roman"/>
          <w:color w:val="000000" w:themeColor="text1"/>
          <w:sz w:val="24"/>
          <w:szCs w:val="24"/>
          <w:lang w:eastAsia="et-EE"/>
        </w:rPr>
        <w:t>rahvusvaheline õppeplatvorm või välisriigis tegutsev koolitusasutus pakub mikrokvalifikatsioon</w:t>
      </w:r>
      <w:r w:rsidR="006A6502" w:rsidRPr="007F69F5">
        <w:rPr>
          <w:rFonts w:ascii="Times New Roman" w:hAnsi="Times New Roman" w:cs="Times New Roman"/>
          <w:color w:val="000000" w:themeColor="text1"/>
          <w:sz w:val="24"/>
          <w:szCs w:val="24"/>
          <w:lang w:eastAsia="et-EE"/>
        </w:rPr>
        <w:t>e</w:t>
      </w:r>
      <w:r w:rsidR="006D1AC1" w:rsidRPr="007F69F5">
        <w:rPr>
          <w:rFonts w:ascii="Times New Roman" w:hAnsi="Times New Roman" w:cs="Times New Roman"/>
          <w:color w:val="000000" w:themeColor="text1"/>
          <w:sz w:val="24"/>
          <w:szCs w:val="24"/>
          <w:lang w:eastAsia="et-EE"/>
        </w:rPr>
        <w:t>, siis peab ta läbima täienduskoolituse kvaliteedi hindamise vastavalt eelnõu paragrahvi</w:t>
      </w:r>
      <w:r w:rsidR="00F316E6">
        <w:rPr>
          <w:rFonts w:ascii="Times New Roman" w:hAnsi="Times New Roman" w:cs="Times New Roman"/>
          <w:color w:val="000000" w:themeColor="text1"/>
          <w:sz w:val="24"/>
          <w:szCs w:val="24"/>
          <w:lang w:eastAsia="et-EE"/>
        </w:rPr>
        <w:t>de</w:t>
      </w:r>
      <w:r w:rsidR="006D1AC1" w:rsidRPr="007F69F5">
        <w:rPr>
          <w:rFonts w:ascii="Times New Roman" w:hAnsi="Times New Roman" w:cs="Times New Roman"/>
          <w:color w:val="000000" w:themeColor="text1"/>
          <w:sz w:val="24"/>
          <w:szCs w:val="24"/>
          <w:lang w:eastAsia="et-EE"/>
        </w:rPr>
        <w:t xml:space="preserve">le </w:t>
      </w:r>
      <w:r w:rsidR="006D1AC1" w:rsidRPr="007F69F5">
        <w:rPr>
          <w:rFonts w:ascii="Times New Roman" w:hAnsi="Times New Roman" w:cs="Times New Roman"/>
          <w:bCs/>
          <w:color w:val="000000" w:themeColor="text1"/>
          <w:sz w:val="24"/>
          <w:szCs w:val="24"/>
          <w:bdr w:val="none" w:sz="0" w:space="0" w:color="auto" w:frame="1"/>
          <w:lang w:eastAsia="et-EE"/>
        </w:rPr>
        <w:t xml:space="preserve">§ </w:t>
      </w:r>
      <w:r w:rsidR="00F316E6">
        <w:rPr>
          <w:rFonts w:ascii="Times New Roman" w:hAnsi="Times New Roman" w:cs="Times New Roman"/>
          <w:bCs/>
          <w:color w:val="000000" w:themeColor="text1"/>
          <w:sz w:val="24"/>
          <w:szCs w:val="24"/>
          <w:bdr w:val="none" w:sz="0" w:space="0" w:color="auto" w:frame="1"/>
          <w:lang w:eastAsia="et-EE"/>
        </w:rPr>
        <w:t>12</w:t>
      </w:r>
      <w:r w:rsidR="00F316E6" w:rsidRPr="00F316E6">
        <w:rPr>
          <w:rFonts w:ascii="Times New Roman" w:hAnsi="Times New Roman" w:cs="Times New Roman"/>
          <w:bCs/>
          <w:color w:val="000000" w:themeColor="text1"/>
          <w:sz w:val="24"/>
          <w:szCs w:val="24"/>
          <w:bdr w:val="none" w:sz="0" w:space="0" w:color="auto" w:frame="1"/>
          <w:vertAlign w:val="superscript"/>
          <w:lang w:eastAsia="et-EE"/>
        </w:rPr>
        <w:t>9</w:t>
      </w:r>
      <w:r w:rsidR="00F316E6">
        <w:rPr>
          <w:rFonts w:ascii="Times New Roman" w:hAnsi="Times New Roman" w:cs="Times New Roman"/>
          <w:bCs/>
          <w:color w:val="000000" w:themeColor="text1"/>
          <w:sz w:val="24"/>
          <w:szCs w:val="24"/>
          <w:bdr w:val="none" w:sz="0" w:space="0" w:color="auto" w:frame="1"/>
          <w:lang w:eastAsia="et-EE"/>
        </w:rPr>
        <w:t xml:space="preserve"> ja 12</w:t>
      </w:r>
      <w:r w:rsidR="00F316E6" w:rsidRPr="00F316E6">
        <w:rPr>
          <w:rFonts w:ascii="Times New Roman" w:hAnsi="Times New Roman" w:cs="Times New Roman"/>
          <w:bCs/>
          <w:color w:val="000000" w:themeColor="text1"/>
          <w:sz w:val="24"/>
          <w:szCs w:val="24"/>
          <w:bdr w:val="none" w:sz="0" w:space="0" w:color="auto" w:frame="1"/>
          <w:vertAlign w:val="superscript"/>
          <w:lang w:eastAsia="et-EE"/>
        </w:rPr>
        <w:t>10</w:t>
      </w:r>
      <w:r w:rsidR="006D1AC1" w:rsidRPr="007F69F5">
        <w:rPr>
          <w:rFonts w:ascii="Times New Roman" w:hAnsi="Times New Roman" w:cs="Times New Roman"/>
          <w:bCs/>
          <w:color w:val="000000" w:themeColor="text1"/>
          <w:sz w:val="24"/>
          <w:szCs w:val="24"/>
          <w:bdr w:val="none" w:sz="0" w:space="0" w:color="auto" w:frame="1"/>
          <w:lang w:eastAsia="et-EE"/>
        </w:rPr>
        <w:t>.</w:t>
      </w:r>
    </w:p>
    <w:p w14:paraId="77B3D5A2" w14:textId="77777777" w:rsidR="00635A22" w:rsidRPr="004C49DB" w:rsidRDefault="00635A22" w:rsidP="007F69F5">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44361DF9" w14:textId="31307F58" w:rsidR="00485E86" w:rsidRPr="007F69F5" w:rsidRDefault="00936429" w:rsidP="007F69F5">
      <w:pPr>
        <w:autoSpaceDE w:val="0"/>
        <w:autoSpaceDN w:val="0"/>
        <w:adjustRightInd w:val="0"/>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punktiga 2</w:t>
      </w:r>
      <w:r w:rsidR="00415F6B" w:rsidRPr="007F69F5">
        <w:rPr>
          <w:rFonts w:ascii="Times New Roman" w:hAnsi="Times New Roman" w:cs="Times New Roman"/>
          <w:b/>
          <w:color w:val="000000" w:themeColor="text1"/>
          <w:sz w:val="24"/>
          <w:szCs w:val="24"/>
          <w:shd w:val="clear" w:color="auto" w:fill="FFFFFF"/>
        </w:rPr>
        <w:t>4</w:t>
      </w:r>
      <w:r w:rsidRPr="007F69F5">
        <w:rPr>
          <w:rFonts w:ascii="Times New Roman" w:hAnsi="Times New Roman" w:cs="Times New Roman"/>
          <w:b/>
          <w:color w:val="000000" w:themeColor="text1"/>
          <w:sz w:val="24"/>
          <w:szCs w:val="24"/>
          <w:shd w:val="clear" w:color="auto" w:fill="FFFFFF"/>
        </w:rPr>
        <w:t xml:space="preserve"> </w:t>
      </w:r>
      <w:r w:rsidR="00746AD7" w:rsidRPr="007F69F5">
        <w:rPr>
          <w:rFonts w:ascii="Times New Roman" w:hAnsi="Times New Roman" w:cs="Times New Roman"/>
          <w:color w:val="000000" w:themeColor="text1"/>
          <w:sz w:val="24"/>
          <w:szCs w:val="24"/>
          <w:shd w:val="clear" w:color="auto" w:fill="FFFFFF"/>
        </w:rPr>
        <w:t xml:space="preserve">muudetakse </w:t>
      </w:r>
      <w:proofErr w:type="spellStart"/>
      <w:r w:rsidR="00586446" w:rsidRPr="007F69F5">
        <w:rPr>
          <w:rFonts w:ascii="Times New Roman" w:hAnsi="Times New Roman" w:cs="Times New Roman"/>
          <w:color w:val="000000" w:themeColor="text1"/>
          <w:sz w:val="24"/>
          <w:szCs w:val="24"/>
        </w:rPr>
        <w:t>TäKS</w:t>
      </w:r>
      <w:proofErr w:type="spellEnd"/>
      <w:r w:rsidR="00586446" w:rsidRPr="007F69F5">
        <w:rPr>
          <w:rFonts w:ascii="Times New Roman" w:hAnsi="Times New Roman" w:cs="Times New Roman"/>
          <w:color w:val="000000" w:themeColor="text1"/>
          <w:sz w:val="24"/>
          <w:szCs w:val="24"/>
        </w:rPr>
        <w:t xml:space="preserve"> § 16 lõi</w:t>
      </w:r>
      <w:r w:rsidR="00746AD7" w:rsidRPr="007F69F5">
        <w:rPr>
          <w:rFonts w:ascii="Times New Roman" w:hAnsi="Times New Roman" w:cs="Times New Roman"/>
          <w:color w:val="000000" w:themeColor="text1"/>
          <w:sz w:val="24"/>
          <w:szCs w:val="24"/>
        </w:rPr>
        <w:t>get</w:t>
      </w:r>
      <w:r w:rsidR="00586446" w:rsidRPr="007F69F5">
        <w:rPr>
          <w:rFonts w:ascii="Times New Roman" w:hAnsi="Times New Roman" w:cs="Times New Roman"/>
          <w:color w:val="000000" w:themeColor="text1"/>
          <w:sz w:val="24"/>
          <w:szCs w:val="24"/>
        </w:rPr>
        <w:t xml:space="preserve"> 2</w:t>
      </w:r>
      <w:r w:rsidR="00746AD7" w:rsidRPr="007F69F5">
        <w:rPr>
          <w:rFonts w:ascii="Times New Roman" w:hAnsi="Times New Roman" w:cs="Times New Roman"/>
          <w:color w:val="000000" w:themeColor="text1"/>
          <w:sz w:val="24"/>
          <w:szCs w:val="24"/>
        </w:rPr>
        <w:t xml:space="preserve"> ja </w:t>
      </w:r>
      <w:r w:rsidR="00746AD7" w:rsidRPr="007F69F5">
        <w:rPr>
          <w:rFonts w:ascii="Times New Roman" w:hAnsi="Times New Roman" w:cs="Times New Roman"/>
          <w:b/>
          <w:bCs/>
          <w:color w:val="000000" w:themeColor="text1"/>
          <w:sz w:val="24"/>
          <w:szCs w:val="24"/>
        </w:rPr>
        <w:t>eelnõu § 1 punktiga 2</w:t>
      </w:r>
      <w:r w:rsidR="00415F6B" w:rsidRPr="007F69F5">
        <w:rPr>
          <w:rFonts w:ascii="Times New Roman" w:hAnsi="Times New Roman" w:cs="Times New Roman"/>
          <w:b/>
          <w:bCs/>
          <w:color w:val="000000" w:themeColor="text1"/>
          <w:sz w:val="24"/>
          <w:szCs w:val="24"/>
        </w:rPr>
        <w:t>6</w:t>
      </w:r>
      <w:r w:rsidR="00746AD7" w:rsidRPr="007F69F5">
        <w:rPr>
          <w:rFonts w:ascii="Times New Roman" w:hAnsi="Times New Roman" w:cs="Times New Roman"/>
          <w:color w:val="000000" w:themeColor="text1"/>
          <w:sz w:val="24"/>
          <w:szCs w:val="24"/>
        </w:rPr>
        <w:t xml:space="preserve"> muudetakse sama paragrahvi lõiget 4. </w:t>
      </w:r>
      <w:proofErr w:type="spellStart"/>
      <w:r w:rsidR="00746AD7" w:rsidRPr="007F69F5">
        <w:rPr>
          <w:rFonts w:ascii="Times New Roman" w:hAnsi="Times New Roman" w:cs="Times New Roman"/>
          <w:color w:val="000000" w:themeColor="text1"/>
          <w:sz w:val="24"/>
          <w:szCs w:val="24"/>
          <w:u w:val="single"/>
        </w:rPr>
        <w:t>TäKS</w:t>
      </w:r>
      <w:proofErr w:type="spellEnd"/>
      <w:r w:rsidR="00746AD7" w:rsidRPr="007F69F5">
        <w:rPr>
          <w:rFonts w:ascii="Times New Roman" w:hAnsi="Times New Roman" w:cs="Times New Roman"/>
          <w:color w:val="000000" w:themeColor="text1"/>
          <w:sz w:val="24"/>
          <w:szCs w:val="24"/>
          <w:u w:val="single"/>
        </w:rPr>
        <w:t xml:space="preserve"> § 16 lõike 2</w:t>
      </w:r>
      <w:r w:rsidR="00746AD7" w:rsidRPr="007F69F5">
        <w:rPr>
          <w:rFonts w:ascii="Times New Roman" w:hAnsi="Times New Roman" w:cs="Times New Roman"/>
          <w:color w:val="000000" w:themeColor="text1"/>
          <w:sz w:val="24"/>
          <w:szCs w:val="24"/>
        </w:rPr>
        <w:t xml:space="preserve"> kehtiva sõnastuse järgi on </w:t>
      </w:r>
      <w:r w:rsidR="00586446" w:rsidRPr="007F69F5">
        <w:rPr>
          <w:rFonts w:ascii="Times New Roman" w:hAnsi="Times New Roman" w:cs="Times New Roman"/>
          <w:color w:val="000000" w:themeColor="text1"/>
          <w:sz w:val="24"/>
          <w:szCs w:val="24"/>
        </w:rPr>
        <w:t xml:space="preserve">riiklik täienduskoolituse tellimus riigieelarvest </w:t>
      </w:r>
      <w:r w:rsidR="00746AD7" w:rsidRPr="007F69F5">
        <w:rPr>
          <w:rFonts w:ascii="Times New Roman" w:hAnsi="Times New Roman" w:cs="Times New Roman"/>
          <w:color w:val="000000" w:themeColor="text1"/>
          <w:sz w:val="24"/>
          <w:szCs w:val="24"/>
        </w:rPr>
        <w:t>rahastatavate täienduskoolituskohtade arv täienduskoolituse õppekavarühmade või kursuste kaupa</w:t>
      </w:r>
      <w:r w:rsidR="00586446" w:rsidRPr="007F69F5">
        <w:rPr>
          <w:rFonts w:ascii="Times New Roman" w:hAnsi="Times New Roman" w:cs="Times New Roman"/>
          <w:color w:val="000000" w:themeColor="text1"/>
          <w:sz w:val="24"/>
          <w:szCs w:val="24"/>
        </w:rPr>
        <w:t xml:space="preserve">. </w:t>
      </w:r>
      <w:proofErr w:type="spellStart"/>
      <w:r w:rsidR="00746AD7" w:rsidRPr="007F69F5">
        <w:rPr>
          <w:rFonts w:ascii="Times New Roman" w:hAnsi="Times New Roman" w:cs="Times New Roman"/>
          <w:color w:val="000000" w:themeColor="text1"/>
          <w:sz w:val="24"/>
          <w:szCs w:val="24"/>
          <w:u w:val="single"/>
        </w:rPr>
        <w:t>Tä</w:t>
      </w:r>
      <w:r w:rsidR="002F08C3" w:rsidRPr="007F69F5">
        <w:rPr>
          <w:rFonts w:ascii="Times New Roman" w:hAnsi="Times New Roman" w:cs="Times New Roman"/>
          <w:color w:val="000000" w:themeColor="text1"/>
          <w:sz w:val="24"/>
          <w:szCs w:val="24"/>
          <w:u w:val="single"/>
        </w:rPr>
        <w:t>K</w:t>
      </w:r>
      <w:r w:rsidR="00746AD7" w:rsidRPr="007F69F5">
        <w:rPr>
          <w:rFonts w:ascii="Times New Roman" w:hAnsi="Times New Roman" w:cs="Times New Roman"/>
          <w:color w:val="000000" w:themeColor="text1"/>
          <w:sz w:val="24"/>
          <w:szCs w:val="24"/>
          <w:u w:val="single"/>
        </w:rPr>
        <w:t>Si</w:t>
      </w:r>
      <w:proofErr w:type="spellEnd"/>
      <w:r w:rsidR="00746AD7" w:rsidRPr="007F69F5">
        <w:rPr>
          <w:rFonts w:ascii="Times New Roman" w:hAnsi="Times New Roman" w:cs="Times New Roman"/>
          <w:color w:val="000000" w:themeColor="text1"/>
          <w:sz w:val="24"/>
          <w:szCs w:val="24"/>
          <w:u w:val="single"/>
        </w:rPr>
        <w:t xml:space="preserve"> § 16 lõike 4</w:t>
      </w:r>
      <w:r w:rsidR="00746AD7" w:rsidRPr="007F69F5">
        <w:rPr>
          <w:rFonts w:ascii="Times New Roman" w:hAnsi="Times New Roman" w:cs="Times New Roman"/>
          <w:color w:val="000000" w:themeColor="text1"/>
          <w:sz w:val="24"/>
          <w:szCs w:val="24"/>
        </w:rPr>
        <w:t xml:space="preserve"> järgi kehtestab haridus- ja teadusminister riikliku täienduskoolituse tellimuse koostamise ja esitamise korra ning akadeemilise tunni maksumuse õppekavarühmade kaupa. Mõlemast muudetavast sätetest jäetakse välja viide </w:t>
      </w:r>
      <w:r w:rsidR="00586446" w:rsidRPr="007F69F5">
        <w:rPr>
          <w:rFonts w:ascii="Times New Roman" w:hAnsi="Times New Roman" w:cs="Times New Roman"/>
          <w:color w:val="000000" w:themeColor="text1"/>
          <w:sz w:val="24"/>
          <w:szCs w:val="24"/>
        </w:rPr>
        <w:t>täienduskoolituse õppekavarühmade</w:t>
      </w:r>
      <w:r w:rsidR="002F08C3" w:rsidRPr="007F69F5">
        <w:rPr>
          <w:rFonts w:ascii="Times New Roman" w:hAnsi="Times New Roman" w:cs="Times New Roman"/>
          <w:color w:val="000000" w:themeColor="text1"/>
          <w:sz w:val="24"/>
          <w:szCs w:val="24"/>
        </w:rPr>
        <w:t>le ja</w:t>
      </w:r>
      <w:r w:rsidR="00586446" w:rsidRPr="007F69F5">
        <w:rPr>
          <w:rFonts w:ascii="Times New Roman" w:hAnsi="Times New Roman" w:cs="Times New Roman"/>
          <w:color w:val="000000" w:themeColor="text1"/>
          <w:sz w:val="24"/>
          <w:szCs w:val="24"/>
        </w:rPr>
        <w:t xml:space="preserve"> kursuste</w:t>
      </w:r>
      <w:r w:rsidR="00746AD7" w:rsidRPr="007F69F5">
        <w:rPr>
          <w:rFonts w:ascii="Times New Roman" w:hAnsi="Times New Roman" w:cs="Times New Roman"/>
          <w:color w:val="000000" w:themeColor="text1"/>
          <w:sz w:val="24"/>
          <w:szCs w:val="24"/>
        </w:rPr>
        <w:t>le</w:t>
      </w:r>
      <w:r w:rsidR="00586446" w:rsidRPr="007F69F5">
        <w:rPr>
          <w:rFonts w:ascii="Times New Roman" w:hAnsi="Times New Roman" w:cs="Times New Roman"/>
          <w:color w:val="000000" w:themeColor="text1"/>
          <w:sz w:val="24"/>
          <w:szCs w:val="24"/>
        </w:rPr>
        <w:t xml:space="preserve">. Koolitusvajadusele paindlikuks reageerimiseks võib tekkida vajadus rakendada mitmekesiseid riikliku </w:t>
      </w:r>
      <w:r w:rsidR="00586446" w:rsidRPr="007F69F5">
        <w:rPr>
          <w:rFonts w:ascii="Times New Roman" w:hAnsi="Times New Roman" w:cs="Times New Roman"/>
          <w:color w:val="000000" w:themeColor="text1"/>
          <w:sz w:val="24"/>
          <w:szCs w:val="24"/>
        </w:rPr>
        <w:lastRenderedPageBreak/>
        <w:t>täienduskoolituse tellimuse arvestuse metoodikaid,</w:t>
      </w:r>
      <w:r w:rsidR="00746AD7" w:rsidRPr="007F69F5">
        <w:rPr>
          <w:rFonts w:ascii="Times New Roman" w:hAnsi="Times New Roman" w:cs="Times New Roman"/>
          <w:color w:val="000000" w:themeColor="text1"/>
          <w:sz w:val="24"/>
          <w:szCs w:val="24"/>
        </w:rPr>
        <w:t xml:space="preserve"> mida seaduse kehtiv sõnastus ei võimalda.</w:t>
      </w:r>
      <w:r w:rsidR="00586446" w:rsidRPr="007F69F5">
        <w:rPr>
          <w:rFonts w:ascii="Times New Roman" w:hAnsi="Times New Roman" w:cs="Times New Roman"/>
          <w:color w:val="000000" w:themeColor="text1"/>
          <w:sz w:val="24"/>
          <w:szCs w:val="24"/>
        </w:rPr>
        <w:t xml:space="preserve"> </w:t>
      </w:r>
      <w:r w:rsidR="00746AD7" w:rsidRPr="007F69F5">
        <w:rPr>
          <w:rFonts w:ascii="Times New Roman" w:hAnsi="Times New Roman" w:cs="Times New Roman"/>
          <w:color w:val="000000" w:themeColor="text1"/>
          <w:sz w:val="24"/>
          <w:szCs w:val="24"/>
        </w:rPr>
        <w:t xml:space="preserve">Metoodika arvestuse reguleerimine ministri </w:t>
      </w:r>
      <w:r w:rsidR="00586446" w:rsidRPr="007F69F5">
        <w:rPr>
          <w:rFonts w:ascii="Times New Roman" w:hAnsi="Times New Roman" w:cs="Times New Roman"/>
          <w:color w:val="000000" w:themeColor="text1"/>
          <w:sz w:val="24"/>
          <w:szCs w:val="24"/>
        </w:rPr>
        <w:t>määruse</w:t>
      </w:r>
      <w:r w:rsidR="002F08C3" w:rsidRPr="007F69F5">
        <w:rPr>
          <w:rFonts w:ascii="Times New Roman" w:hAnsi="Times New Roman" w:cs="Times New Roman"/>
          <w:color w:val="000000" w:themeColor="text1"/>
          <w:sz w:val="24"/>
          <w:szCs w:val="24"/>
        </w:rPr>
        <w:t>s</w:t>
      </w:r>
      <w:r w:rsidR="00586446" w:rsidRPr="007F69F5">
        <w:rPr>
          <w:rFonts w:ascii="Times New Roman" w:hAnsi="Times New Roman" w:cs="Times New Roman"/>
          <w:color w:val="000000" w:themeColor="text1"/>
          <w:sz w:val="24"/>
          <w:szCs w:val="24"/>
        </w:rPr>
        <w:t xml:space="preserve"> võimaldab enam paindlikkust.</w:t>
      </w:r>
      <w:r w:rsidR="002F08C3" w:rsidRPr="007F69F5">
        <w:rPr>
          <w:rFonts w:ascii="Times New Roman" w:hAnsi="Times New Roman" w:cs="Times New Roman"/>
          <w:color w:val="000000" w:themeColor="text1"/>
          <w:sz w:val="24"/>
          <w:szCs w:val="24"/>
        </w:rPr>
        <w:t xml:space="preserve"> </w:t>
      </w:r>
    </w:p>
    <w:p w14:paraId="09203792" w14:textId="77777777" w:rsidR="008506AC" w:rsidRPr="007F69F5" w:rsidRDefault="008506AC" w:rsidP="007F69F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D0EBEFF" w14:textId="1DD07CF4" w:rsidR="008506AC" w:rsidRPr="007F69F5" w:rsidRDefault="0016288F" w:rsidP="007F69F5">
      <w:pPr>
        <w:spacing w:after="0" w:line="240" w:lineRule="auto"/>
        <w:jc w:val="both"/>
        <w:rPr>
          <w:rFonts w:ascii="Times New Roman" w:hAnsi="Times New Roman" w:cs="Times New Roman"/>
          <w:sz w:val="24"/>
          <w:szCs w:val="24"/>
        </w:rPr>
      </w:pPr>
      <w:bookmarkStart w:id="24" w:name="_Hlk95980764"/>
      <w:r w:rsidRPr="007F69F5">
        <w:rPr>
          <w:rFonts w:ascii="Times New Roman" w:hAnsi="Times New Roman" w:cs="Times New Roman"/>
          <w:b/>
          <w:color w:val="000000" w:themeColor="text1"/>
          <w:sz w:val="24"/>
          <w:szCs w:val="24"/>
        </w:rPr>
        <w:t>Eelnõu § 1</w:t>
      </w:r>
      <w:r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b/>
          <w:color w:val="000000" w:themeColor="text1"/>
          <w:sz w:val="24"/>
          <w:szCs w:val="24"/>
          <w:shd w:val="clear" w:color="auto" w:fill="FFFFFF"/>
        </w:rPr>
        <w:t>punktiga 2</w:t>
      </w:r>
      <w:r w:rsidR="00415F6B" w:rsidRPr="007F69F5">
        <w:rPr>
          <w:rFonts w:ascii="Times New Roman" w:hAnsi="Times New Roman" w:cs="Times New Roman"/>
          <w:b/>
          <w:color w:val="000000" w:themeColor="text1"/>
          <w:sz w:val="24"/>
          <w:szCs w:val="24"/>
          <w:shd w:val="clear" w:color="auto" w:fill="FFFFFF"/>
        </w:rPr>
        <w:t>5</w:t>
      </w:r>
      <w:r w:rsidRPr="007F69F5">
        <w:rPr>
          <w:rFonts w:ascii="Times New Roman" w:hAnsi="Times New Roman" w:cs="Times New Roman"/>
          <w:b/>
          <w:color w:val="000000" w:themeColor="text1"/>
          <w:sz w:val="24"/>
          <w:szCs w:val="24"/>
          <w:shd w:val="clear" w:color="auto" w:fill="FFFFFF"/>
        </w:rPr>
        <w:t xml:space="preserve"> </w:t>
      </w:r>
      <w:bookmarkEnd w:id="24"/>
      <w:r w:rsidRPr="007F69F5">
        <w:rPr>
          <w:rFonts w:ascii="Times New Roman" w:hAnsi="Times New Roman" w:cs="Times New Roman"/>
          <w:color w:val="000000" w:themeColor="text1"/>
          <w:sz w:val="24"/>
          <w:szCs w:val="24"/>
          <w:shd w:val="clear" w:color="auto" w:fill="FFFFFF"/>
        </w:rPr>
        <w:t>t</w:t>
      </w:r>
      <w:r w:rsidR="00887F71" w:rsidRPr="007F69F5">
        <w:rPr>
          <w:rFonts w:ascii="Times New Roman" w:hAnsi="Times New Roman" w:cs="Times New Roman"/>
          <w:color w:val="000000" w:themeColor="text1"/>
          <w:sz w:val="24"/>
          <w:szCs w:val="24"/>
          <w:shd w:val="clear" w:color="auto" w:fill="FFFFFF"/>
        </w:rPr>
        <w:t xml:space="preserve">unnistatakse kehtetuks </w:t>
      </w:r>
      <w:proofErr w:type="spellStart"/>
      <w:r w:rsidR="0069434D" w:rsidRPr="007F69F5">
        <w:rPr>
          <w:rFonts w:ascii="Times New Roman" w:hAnsi="Times New Roman" w:cs="Times New Roman"/>
          <w:color w:val="000000" w:themeColor="text1"/>
          <w:sz w:val="24"/>
          <w:szCs w:val="24"/>
          <w:u w:val="single"/>
        </w:rPr>
        <w:t>TäKS</w:t>
      </w:r>
      <w:proofErr w:type="spellEnd"/>
      <w:r w:rsidR="0069434D" w:rsidRPr="007F69F5">
        <w:rPr>
          <w:rFonts w:ascii="Times New Roman" w:hAnsi="Times New Roman" w:cs="Times New Roman"/>
          <w:color w:val="000000" w:themeColor="text1"/>
          <w:sz w:val="24"/>
          <w:szCs w:val="24"/>
          <w:u w:val="single"/>
        </w:rPr>
        <w:t xml:space="preserve"> § 16 lõi</w:t>
      </w:r>
      <w:r w:rsidR="00315410" w:rsidRPr="007F69F5">
        <w:rPr>
          <w:rFonts w:ascii="Times New Roman" w:hAnsi="Times New Roman" w:cs="Times New Roman"/>
          <w:color w:val="000000" w:themeColor="text1"/>
          <w:sz w:val="24"/>
          <w:szCs w:val="24"/>
          <w:u w:val="single"/>
        </w:rPr>
        <w:t>ge</w:t>
      </w:r>
      <w:r w:rsidR="0069434D" w:rsidRPr="007F69F5">
        <w:rPr>
          <w:rFonts w:ascii="Times New Roman" w:hAnsi="Times New Roman" w:cs="Times New Roman"/>
          <w:color w:val="000000" w:themeColor="text1"/>
          <w:sz w:val="24"/>
          <w:szCs w:val="24"/>
          <w:u w:val="single"/>
        </w:rPr>
        <w:t xml:space="preserve"> 3</w:t>
      </w:r>
      <w:r w:rsidR="00C73F44" w:rsidRPr="007F69F5">
        <w:rPr>
          <w:rFonts w:ascii="Times New Roman" w:hAnsi="Times New Roman" w:cs="Times New Roman"/>
          <w:color w:val="000000" w:themeColor="text1"/>
          <w:sz w:val="24"/>
          <w:szCs w:val="24"/>
        </w:rPr>
        <w:t xml:space="preserve"> ja </w:t>
      </w:r>
      <w:r w:rsidR="00C73F44" w:rsidRPr="007F69F5">
        <w:rPr>
          <w:rFonts w:ascii="Times New Roman" w:hAnsi="Times New Roman" w:cs="Times New Roman"/>
          <w:b/>
          <w:bCs/>
          <w:color w:val="000000" w:themeColor="text1"/>
          <w:sz w:val="24"/>
          <w:szCs w:val="24"/>
        </w:rPr>
        <w:t>eelnõu § 1 punktiga 2</w:t>
      </w:r>
      <w:r w:rsidR="00415F6B" w:rsidRPr="007F69F5">
        <w:rPr>
          <w:rFonts w:ascii="Times New Roman" w:hAnsi="Times New Roman" w:cs="Times New Roman"/>
          <w:b/>
          <w:bCs/>
          <w:color w:val="000000" w:themeColor="text1"/>
          <w:sz w:val="24"/>
          <w:szCs w:val="24"/>
        </w:rPr>
        <w:t>7</w:t>
      </w:r>
      <w:r w:rsidR="00C73F44" w:rsidRPr="007F69F5">
        <w:rPr>
          <w:rFonts w:ascii="Times New Roman" w:hAnsi="Times New Roman" w:cs="Times New Roman"/>
          <w:color w:val="000000" w:themeColor="text1"/>
          <w:sz w:val="24"/>
          <w:szCs w:val="24"/>
        </w:rPr>
        <w:t xml:space="preserve"> tunnistatakse kehtetuks </w:t>
      </w:r>
      <w:proofErr w:type="spellStart"/>
      <w:r w:rsidR="00C73F44" w:rsidRPr="007F69F5">
        <w:rPr>
          <w:rFonts w:ascii="Times New Roman" w:hAnsi="Times New Roman" w:cs="Times New Roman"/>
          <w:color w:val="000000" w:themeColor="text1"/>
          <w:sz w:val="24"/>
          <w:szCs w:val="24"/>
          <w:u w:val="single"/>
        </w:rPr>
        <w:t>TäKSi</w:t>
      </w:r>
      <w:proofErr w:type="spellEnd"/>
      <w:r w:rsidR="00C73F44" w:rsidRPr="007F69F5">
        <w:rPr>
          <w:rFonts w:ascii="Times New Roman" w:hAnsi="Times New Roman" w:cs="Times New Roman"/>
          <w:color w:val="000000" w:themeColor="text1"/>
          <w:sz w:val="24"/>
          <w:szCs w:val="24"/>
          <w:u w:val="single"/>
        </w:rPr>
        <w:t xml:space="preserve"> § 16 lõige 5</w:t>
      </w:r>
      <w:r w:rsidR="00315410" w:rsidRPr="007F69F5">
        <w:rPr>
          <w:rFonts w:ascii="Times New Roman" w:hAnsi="Times New Roman" w:cs="Times New Roman"/>
          <w:color w:val="000000" w:themeColor="text1"/>
          <w:sz w:val="24"/>
          <w:szCs w:val="24"/>
        </w:rPr>
        <w:t xml:space="preserve">, </w:t>
      </w:r>
      <w:r w:rsidR="00746AD7" w:rsidRPr="007F69F5">
        <w:rPr>
          <w:rFonts w:ascii="Times New Roman" w:hAnsi="Times New Roman" w:cs="Times New Roman"/>
          <w:color w:val="000000" w:themeColor="text1"/>
          <w:sz w:val="24"/>
          <w:szCs w:val="24"/>
        </w:rPr>
        <w:t>mis reguleeri</w:t>
      </w:r>
      <w:r w:rsidR="00C73F44" w:rsidRPr="007F69F5">
        <w:rPr>
          <w:rFonts w:ascii="Times New Roman" w:hAnsi="Times New Roman" w:cs="Times New Roman"/>
          <w:color w:val="000000" w:themeColor="text1"/>
          <w:sz w:val="24"/>
          <w:szCs w:val="24"/>
        </w:rPr>
        <w:t>vad</w:t>
      </w:r>
      <w:r w:rsidR="00746AD7" w:rsidRPr="007F69F5">
        <w:rPr>
          <w:rFonts w:ascii="Times New Roman" w:hAnsi="Times New Roman" w:cs="Times New Roman"/>
          <w:color w:val="000000" w:themeColor="text1"/>
          <w:sz w:val="24"/>
          <w:szCs w:val="24"/>
        </w:rPr>
        <w:t xml:space="preserve"> </w:t>
      </w:r>
      <w:r w:rsidR="00C73F44" w:rsidRPr="007F69F5">
        <w:rPr>
          <w:rFonts w:ascii="Times New Roman" w:hAnsi="Times New Roman" w:cs="Times New Roman"/>
          <w:color w:val="000000" w:themeColor="text1"/>
          <w:sz w:val="24"/>
          <w:szCs w:val="24"/>
        </w:rPr>
        <w:t xml:space="preserve">riikliku täienduskoolituse tellimuse maksumuse ja akadeemilise tunni maksumuse kujunemist. Nende reguleerimine seaduse tasandil ei võimalda arvestada erinevate õppemeetodite ja </w:t>
      </w:r>
      <w:r w:rsidR="005513F1" w:rsidRPr="007F69F5">
        <w:rPr>
          <w:rFonts w:ascii="Times New Roman" w:hAnsi="Times New Roman" w:cs="Times New Roman"/>
          <w:color w:val="000000" w:themeColor="text1"/>
          <w:sz w:val="24"/>
          <w:szCs w:val="24"/>
        </w:rPr>
        <w:t>õppevormide</w:t>
      </w:r>
      <w:r w:rsidR="00C73F44" w:rsidRPr="007F69F5">
        <w:rPr>
          <w:rFonts w:ascii="Times New Roman" w:hAnsi="Times New Roman" w:cs="Times New Roman"/>
          <w:color w:val="000000" w:themeColor="text1"/>
          <w:sz w:val="24"/>
          <w:szCs w:val="24"/>
        </w:rPr>
        <w:t xml:space="preserve"> eripäraga, mistõttu jäetakse vastavad regulatsioonid seadusest välja.</w:t>
      </w:r>
      <w:r w:rsidR="00C73F44" w:rsidRPr="007F69F5">
        <w:rPr>
          <w:rFonts w:ascii="Times New Roman" w:hAnsi="Times New Roman" w:cs="Times New Roman"/>
          <w:sz w:val="24"/>
          <w:szCs w:val="24"/>
        </w:rPr>
        <w:t xml:space="preserve"> Täienduskoolituse tellimuse maksumuse ja akadeemilise tunni maksumuse kujunemise reguleerimine </w:t>
      </w:r>
      <w:proofErr w:type="spellStart"/>
      <w:r w:rsidR="00C73F44" w:rsidRPr="007F69F5">
        <w:rPr>
          <w:rFonts w:ascii="Times New Roman" w:hAnsi="Times New Roman" w:cs="Times New Roman"/>
          <w:sz w:val="24"/>
          <w:szCs w:val="24"/>
        </w:rPr>
        <w:t>TäKS</w:t>
      </w:r>
      <w:proofErr w:type="spellEnd"/>
      <w:r w:rsidR="00C73F44" w:rsidRPr="007F69F5">
        <w:rPr>
          <w:rFonts w:ascii="Times New Roman" w:hAnsi="Times New Roman" w:cs="Times New Roman"/>
          <w:sz w:val="24"/>
          <w:szCs w:val="24"/>
        </w:rPr>
        <w:t xml:space="preserve"> § 16 lõike 4 alusel kehtestatavas määruses</w:t>
      </w:r>
      <w:r w:rsidR="00887F71" w:rsidRPr="007F69F5">
        <w:rPr>
          <w:rFonts w:ascii="Times New Roman" w:hAnsi="Times New Roman" w:cs="Times New Roman"/>
          <w:sz w:val="24"/>
          <w:szCs w:val="24"/>
        </w:rPr>
        <w:t xml:space="preserve"> võimaldab suuremat paindlikkust</w:t>
      </w:r>
      <w:r w:rsidR="00C73F44" w:rsidRPr="007F69F5">
        <w:rPr>
          <w:rFonts w:ascii="Times New Roman" w:hAnsi="Times New Roman" w:cs="Times New Roman"/>
          <w:sz w:val="24"/>
          <w:szCs w:val="24"/>
        </w:rPr>
        <w:t xml:space="preserve"> ning arvestada erinevate </w:t>
      </w:r>
      <w:r w:rsidR="005513F1" w:rsidRPr="007F69F5">
        <w:rPr>
          <w:rFonts w:ascii="Times New Roman" w:hAnsi="Times New Roman" w:cs="Times New Roman"/>
          <w:sz w:val="24"/>
          <w:szCs w:val="24"/>
        </w:rPr>
        <w:t>õpete (nt e-õppe),</w:t>
      </w:r>
      <w:r w:rsidR="00C73F44" w:rsidRPr="007F69F5">
        <w:rPr>
          <w:rFonts w:ascii="Times New Roman" w:hAnsi="Times New Roman" w:cs="Times New Roman"/>
          <w:sz w:val="24"/>
          <w:szCs w:val="24"/>
        </w:rPr>
        <w:t xml:space="preserve"> eripäradega</w:t>
      </w:r>
      <w:r w:rsidR="00887F71" w:rsidRPr="007F69F5">
        <w:rPr>
          <w:rFonts w:ascii="Times New Roman" w:hAnsi="Times New Roman" w:cs="Times New Roman"/>
          <w:sz w:val="24"/>
          <w:szCs w:val="24"/>
        </w:rPr>
        <w:t>.</w:t>
      </w:r>
    </w:p>
    <w:p w14:paraId="74D40FB2" w14:textId="77777777" w:rsidR="00E4610A" w:rsidRPr="007F69F5" w:rsidRDefault="00E4610A" w:rsidP="007F69F5">
      <w:pPr>
        <w:spacing w:after="0" w:line="240" w:lineRule="auto"/>
        <w:jc w:val="both"/>
        <w:rPr>
          <w:rFonts w:ascii="Times New Roman" w:hAnsi="Times New Roman" w:cs="Times New Roman"/>
          <w:color w:val="000000" w:themeColor="text1"/>
          <w:sz w:val="24"/>
          <w:szCs w:val="24"/>
        </w:rPr>
      </w:pPr>
    </w:p>
    <w:p w14:paraId="0158952D" w14:textId="4DF69515" w:rsidR="00FC4E23" w:rsidRPr="004C1BE3" w:rsidRDefault="00FC4E23" w:rsidP="007F69F5">
      <w:pPr>
        <w:spacing w:after="0" w:line="240" w:lineRule="auto"/>
        <w:jc w:val="both"/>
        <w:rPr>
          <w:rFonts w:ascii="Times New Roman" w:hAnsi="Times New Roman" w:cs="Times New Roman"/>
          <w:bCs/>
          <w:sz w:val="24"/>
          <w:szCs w:val="24"/>
        </w:rPr>
      </w:pPr>
      <w:r w:rsidRPr="007F69F5">
        <w:rPr>
          <w:rFonts w:ascii="Times New Roman" w:hAnsi="Times New Roman" w:cs="Times New Roman"/>
          <w:b/>
          <w:color w:val="000000" w:themeColor="text1"/>
          <w:sz w:val="24"/>
          <w:szCs w:val="24"/>
        </w:rPr>
        <w:t>Eelnõu § 1 punktiga 2</w:t>
      </w:r>
      <w:r w:rsidR="00415F6B" w:rsidRPr="007F69F5">
        <w:rPr>
          <w:rFonts w:ascii="Times New Roman" w:hAnsi="Times New Roman" w:cs="Times New Roman"/>
          <w:b/>
          <w:color w:val="000000" w:themeColor="text1"/>
          <w:sz w:val="24"/>
          <w:szCs w:val="24"/>
        </w:rPr>
        <w:t>8</w:t>
      </w:r>
      <w:r w:rsidRPr="007F69F5">
        <w:rPr>
          <w:rFonts w:ascii="Times New Roman" w:hAnsi="Times New Roman" w:cs="Times New Roman"/>
          <w:b/>
          <w:color w:val="000000" w:themeColor="text1"/>
          <w:sz w:val="24"/>
          <w:szCs w:val="24"/>
        </w:rPr>
        <w:t xml:space="preserve"> </w:t>
      </w:r>
      <w:r w:rsidR="00C73F44" w:rsidRPr="007F69F5">
        <w:rPr>
          <w:rFonts w:ascii="Times New Roman" w:hAnsi="Times New Roman" w:cs="Times New Roman"/>
          <w:bCs/>
          <w:color w:val="000000" w:themeColor="text1"/>
          <w:sz w:val="24"/>
          <w:szCs w:val="24"/>
        </w:rPr>
        <w:t xml:space="preserve">täiendatakse </w:t>
      </w:r>
      <w:proofErr w:type="spellStart"/>
      <w:r w:rsidR="00C73F44" w:rsidRPr="007F69F5">
        <w:rPr>
          <w:rFonts w:ascii="Times New Roman" w:hAnsi="Times New Roman" w:cs="Times New Roman"/>
          <w:bCs/>
          <w:color w:val="000000" w:themeColor="text1"/>
          <w:sz w:val="24"/>
          <w:szCs w:val="24"/>
        </w:rPr>
        <w:t>TäKS</w:t>
      </w:r>
      <w:proofErr w:type="spellEnd"/>
      <w:r w:rsidR="00C73F44" w:rsidRPr="007F69F5">
        <w:rPr>
          <w:rFonts w:ascii="Times New Roman" w:hAnsi="Times New Roman" w:cs="Times New Roman"/>
          <w:bCs/>
          <w:color w:val="000000" w:themeColor="text1"/>
          <w:sz w:val="24"/>
          <w:szCs w:val="24"/>
        </w:rPr>
        <w:t xml:space="preserve"> </w:t>
      </w:r>
      <w:r w:rsidR="00C73F44" w:rsidRPr="007F69F5">
        <w:rPr>
          <w:rFonts w:ascii="Times New Roman" w:hAnsi="Times New Roman" w:cs="Times New Roman"/>
          <w:bCs/>
          <w:color w:val="000000" w:themeColor="text1"/>
          <w:sz w:val="24"/>
          <w:szCs w:val="24"/>
          <w:u w:val="single"/>
        </w:rPr>
        <w:t>paragrahvi 17</w:t>
      </w:r>
      <w:r w:rsidR="00DB5AA5" w:rsidRPr="007F69F5">
        <w:rPr>
          <w:rFonts w:ascii="Times New Roman" w:hAnsi="Times New Roman" w:cs="Times New Roman"/>
          <w:bCs/>
          <w:color w:val="000000" w:themeColor="text1"/>
          <w:sz w:val="24"/>
          <w:szCs w:val="24"/>
          <w:u w:val="single"/>
        </w:rPr>
        <w:t xml:space="preserve"> lõigetega </w:t>
      </w:r>
      <w:bookmarkStart w:id="25" w:name="_Hlk139538685"/>
      <w:r w:rsidR="00DB5AA5" w:rsidRPr="007F69F5">
        <w:rPr>
          <w:rFonts w:ascii="Times New Roman" w:hAnsi="Times New Roman" w:cs="Times New Roman"/>
          <w:bCs/>
          <w:color w:val="000000" w:themeColor="text1"/>
          <w:sz w:val="24"/>
          <w:szCs w:val="24"/>
          <w:u w:val="single"/>
        </w:rPr>
        <w:t>1</w:t>
      </w:r>
      <w:r w:rsidR="00DB5AA5" w:rsidRPr="007F69F5">
        <w:rPr>
          <w:rFonts w:ascii="Times New Roman" w:hAnsi="Times New Roman" w:cs="Times New Roman"/>
          <w:bCs/>
          <w:color w:val="000000" w:themeColor="text1"/>
          <w:sz w:val="24"/>
          <w:szCs w:val="24"/>
          <w:u w:val="single"/>
          <w:vertAlign w:val="superscript"/>
        </w:rPr>
        <w:t>1</w:t>
      </w:r>
      <w:bookmarkEnd w:id="25"/>
      <w:r w:rsidR="00DB5AA5" w:rsidRPr="007F69F5">
        <w:rPr>
          <w:rFonts w:ascii="Times New Roman" w:hAnsi="Times New Roman" w:cs="Times New Roman"/>
          <w:bCs/>
          <w:color w:val="000000" w:themeColor="text1"/>
          <w:sz w:val="24"/>
          <w:szCs w:val="24"/>
          <w:u w:val="single"/>
        </w:rPr>
        <w:t xml:space="preserve"> ja 1</w:t>
      </w:r>
      <w:r w:rsidR="00DB5AA5" w:rsidRPr="007F69F5">
        <w:rPr>
          <w:rFonts w:ascii="Times New Roman" w:hAnsi="Times New Roman" w:cs="Times New Roman"/>
          <w:bCs/>
          <w:color w:val="000000" w:themeColor="text1"/>
          <w:sz w:val="24"/>
          <w:szCs w:val="24"/>
          <w:u w:val="single"/>
          <w:vertAlign w:val="superscript"/>
        </w:rPr>
        <w:t>2</w:t>
      </w:r>
      <w:r w:rsidR="00C73F44" w:rsidRPr="007F69F5">
        <w:rPr>
          <w:rFonts w:ascii="Times New Roman" w:hAnsi="Times New Roman" w:cs="Times New Roman"/>
          <w:bCs/>
          <w:color w:val="000000" w:themeColor="text1"/>
          <w:sz w:val="24"/>
          <w:szCs w:val="24"/>
        </w:rPr>
        <w:t>, et täpsustada riikliku ja haldusjärelevalve</w:t>
      </w:r>
      <w:r w:rsidR="00DB5AA5" w:rsidRPr="007F69F5">
        <w:rPr>
          <w:rFonts w:ascii="Times New Roman" w:hAnsi="Times New Roman" w:cs="Times New Roman"/>
          <w:bCs/>
          <w:color w:val="000000" w:themeColor="text1"/>
          <w:sz w:val="24"/>
          <w:szCs w:val="24"/>
        </w:rPr>
        <w:t xml:space="preserve"> läbiviimist, eelkõige mikrokvalifikatsiooniõppe üle. </w:t>
      </w:r>
      <w:proofErr w:type="spellStart"/>
      <w:r w:rsidR="00DB5AA5" w:rsidRPr="007F69F5">
        <w:rPr>
          <w:rFonts w:ascii="Times New Roman" w:hAnsi="Times New Roman" w:cs="Times New Roman"/>
          <w:bCs/>
          <w:color w:val="000000" w:themeColor="text1"/>
          <w:sz w:val="24"/>
          <w:szCs w:val="24"/>
        </w:rPr>
        <w:t>TäKS</w:t>
      </w:r>
      <w:proofErr w:type="spellEnd"/>
      <w:r w:rsidR="00DB5AA5" w:rsidRPr="007F69F5">
        <w:rPr>
          <w:rFonts w:ascii="Times New Roman" w:hAnsi="Times New Roman" w:cs="Times New Roman"/>
          <w:bCs/>
          <w:color w:val="000000" w:themeColor="text1"/>
          <w:sz w:val="24"/>
          <w:szCs w:val="24"/>
        </w:rPr>
        <w:t xml:space="preserve"> § 17 lõikega 1</w:t>
      </w:r>
      <w:r w:rsidR="00DB5AA5" w:rsidRPr="007F69F5">
        <w:rPr>
          <w:rFonts w:ascii="Times New Roman" w:hAnsi="Times New Roman" w:cs="Times New Roman"/>
          <w:bCs/>
          <w:color w:val="000000" w:themeColor="text1"/>
          <w:sz w:val="24"/>
          <w:szCs w:val="24"/>
          <w:vertAlign w:val="superscript"/>
        </w:rPr>
        <w:t>1</w:t>
      </w:r>
      <w:r w:rsidR="00DB5AA5" w:rsidRPr="007F69F5">
        <w:rPr>
          <w:rFonts w:ascii="Times New Roman" w:hAnsi="Times New Roman" w:cs="Times New Roman"/>
          <w:bCs/>
          <w:color w:val="000000" w:themeColor="text1"/>
          <w:sz w:val="24"/>
          <w:szCs w:val="24"/>
        </w:rPr>
        <w:t xml:space="preserve"> antakse Haridus- ja </w:t>
      </w:r>
      <w:r w:rsidR="00DB5AA5" w:rsidRPr="009A74D1">
        <w:rPr>
          <w:rFonts w:ascii="Times New Roman" w:hAnsi="Times New Roman" w:cs="Times New Roman"/>
          <w:bCs/>
          <w:color w:val="000000" w:themeColor="text1"/>
          <w:sz w:val="24"/>
          <w:szCs w:val="24"/>
        </w:rPr>
        <w:t xml:space="preserve">Teadusministeeriumile õigus järelevalve läbiviimisel kaasata eksperte. Täienduskoolitusasutuse üle järelevalve läbiviimisel on vaja kaasata sisueksperte, lisatav säte seda edaspidi võimaldab. </w:t>
      </w:r>
      <w:proofErr w:type="spellStart"/>
      <w:r w:rsidR="00DB5AA5" w:rsidRPr="009A74D1">
        <w:rPr>
          <w:rFonts w:ascii="Times New Roman" w:hAnsi="Times New Roman" w:cs="Times New Roman"/>
          <w:bCs/>
          <w:color w:val="000000" w:themeColor="text1"/>
          <w:sz w:val="24"/>
          <w:szCs w:val="24"/>
        </w:rPr>
        <w:t>TäKSi</w:t>
      </w:r>
      <w:proofErr w:type="spellEnd"/>
      <w:r w:rsidR="00DB5AA5" w:rsidRPr="009A74D1">
        <w:rPr>
          <w:rFonts w:ascii="Times New Roman" w:hAnsi="Times New Roman" w:cs="Times New Roman"/>
          <w:bCs/>
          <w:color w:val="000000" w:themeColor="text1"/>
          <w:sz w:val="24"/>
          <w:szCs w:val="24"/>
        </w:rPr>
        <w:t xml:space="preserve"> § 17 lõikes 1</w:t>
      </w:r>
      <w:r w:rsidR="00DB5AA5" w:rsidRPr="009A74D1">
        <w:rPr>
          <w:rFonts w:ascii="Times New Roman" w:hAnsi="Times New Roman" w:cs="Times New Roman"/>
          <w:bCs/>
          <w:color w:val="000000" w:themeColor="text1"/>
          <w:sz w:val="24"/>
          <w:szCs w:val="24"/>
          <w:vertAlign w:val="superscript"/>
        </w:rPr>
        <w:t>2</w:t>
      </w:r>
      <w:r w:rsidR="00DB5AA5" w:rsidRPr="009A74D1">
        <w:rPr>
          <w:rFonts w:ascii="Times New Roman" w:hAnsi="Times New Roman" w:cs="Times New Roman"/>
          <w:bCs/>
          <w:color w:val="000000" w:themeColor="text1"/>
          <w:sz w:val="24"/>
          <w:szCs w:val="24"/>
        </w:rPr>
        <w:t xml:space="preserve"> nähakse ette</w:t>
      </w:r>
      <w:r w:rsidR="007F454D" w:rsidRPr="009A74D1">
        <w:rPr>
          <w:rFonts w:ascii="Times New Roman" w:hAnsi="Times New Roman" w:cs="Times New Roman"/>
          <w:bCs/>
          <w:color w:val="000000" w:themeColor="text1"/>
          <w:sz w:val="24"/>
          <w:szCs w:val="24"/>
        </w:rPr>
        <w:t xml:space="preserve">, et mikrokvalifikatsiooniõppe </w:t>
      </w:r>
      <w:r w:rsidR="00DB5AA5" w:rsidRPr="009A74D1">
        <w:rPr>
          <w:rFonts w:ascii="Times New Roman" w:hAnsi="Times New Roman" w:cs="Times New Roman"/>
          <w:bCs/>
          <w:color w:val="000000" w:themeColor="text1"/>
          <w:sz w:val="24"/>
          <w:szCs w:val="24"/>
        </w:rPr>
        <w:t xml:space="preserve">üle </w:t>
      </w:r>
      <w:r w:rsidR="007F454D" w:rsidRPr="004C1BE3">
        <w:rPr>
          <w:rFonts w:ascii="Times New Roman" w:hAnsi="Times New Roman" w:cs="Times New Roman"/>
          <w:bCs/>
          <w:sz w:val="24"/>
          <w:szCs w:val="24"/>
        </w:rPr>
        <w:t xml:space="preserve">riikliku või haldusjärelevalve läbiviimise korral </w:t>
      </w:r>
      <w:r w:rsidR="00F316E6" w:rsidRPr="004C1BE3">
        <w:rPr>
          <w:rFonts w:ascii="Times New Roman" w:hAnsi="Times New Roman" w:cs="Times New Roman"/>
          <w:bCs/>
          <w:sz w:val="24"/>
          <w:szCs w:val="24"/>
        </w:rPr>
        <w:t xml:space="preserve">on Haridus. Ja Teadusministeeriumil õigus kaasata hindamist korraldav asutus (ehk HARNO), kellel on sisuline pädevus </w:t>
      </w:r>
      <w:r w:rsidR="004C1BE3" w:rsidRPr="004C1BE3">
        <w:rPr>
          <w:rFonts w:ascii="Times New Roman" w:hAnsi="Times New Roman" w:cs="Times New Roman"/>
          <w:bCs/>
          <w:sz w:val="24"/>
          <w:szCs w:val="24"/>
        </w:rPr>
        <w:t xml:space="preserve">õppe </w:t>
      </w:r>
      <w:r w:rsidR="00F316E6" w:rsidRPr="004C1BE3">
        <w:rPr>
          <w:rFonts w:ascii="Times New Roman" w:hAnsi="Times New Roman" w:cs="Times New Roman"/>
          <w:bCs/>
          <w:sz w:val="24"/>
          <w:szCs w:val="24"/>
        </w:rPr>
        <w:t>kvaliteeti hinnata</w:t>
      </w:r>
      <w:r w:rsidR="004C1BE3" w:rsidRPr="004C1BE3">
        <w:rPr>
          <w:rFonts w:ascii="Times New Roman" w:hAnsi="Times New Roman" w:cs="Times New Roman"/>
          <w:bCs/>
          <w:sz w:val="24"/>
          <w:szCs w:val="24"/>
        </w:rPr>
        <w:t>. HARNO</w:t>
      </w:r>
      <w:r w:rsidR="00DB5AA5" w:rsidRPr="004C1BE3">
        <w:rPr>
          <w:rFonts w:ascii="Times New Roman" w:hAnsi="Times New Roman" w:cs="Times New Roman"/>
          <w:bCs/>
          <w:sz w:val="24"/>
          <w:szCs w:val="24"/>
        </w:rPr>
        <w:t xml:space="preserve"> hinnangu täienduskoolitusasutuse kvaliteedi kohta eelhaldusaktiga</w:t>
      </w:r>
      <w:r w:rsidR="007F454D" w:rsidRPr="004C1BE3">
        <w:rPr>
          <w:rFonts w:ascii="Times New Roman" w:hAnsi="Times New Roman" w:cs="Times New Roman"/>
          <w:bCs/>
          <w:sz w:val="24"/>
          <w:szCs w:val="24"/>
        </w:rPr>
        <w:t>.</w:t>
      </w:r>
      <w:r w:rsidR="00DB5AA5" w:rsidRPr="004C1BE3">
        <w:rPr>
          <w:rFonts w:ascii="Times New Roman" w:hAnsi="Times New Roman" w:cs="Times New Roman"/>
          <w:bCs/>
          <w:sz w:val="24"/>
          <w:szCs w:val="24"/>
        </w:rPr>
        <w:t xml:space="preserve"> </w:t>
      </w:r>
    </w:p>
    <w:p w14:paraId="5387BDDD" w14:textId="77777777" w:rsidR="00E4610A" w:rsidRPr="004C1BE3" w:rsidRDefault="00E4610A" w:rsidP="007F69F5">
      <w:pPr>
        <w:spacing w:after="0" w:line="240" w:lineRule="auto"/>
        <w:jc w:val="both"/>
        <w:rPr>
          <w:rFonts w:ascii="Times New Roman" w:hAnsi="Times New Roman" w:cs="Times New Roman"/>
          <w:sz w:val="24"/>
          <w:szCs w:val="24"/>
        </w:rPr>
      </w:pPr>
    </w:p>
    <w:p w14:paraId="271294F6" w14:textId="072FEA43" w:rsidR="00DB5AA5" w:rsidRPr="007F69F5" w:rsidRDefault="002A44C9" w:rsidP="007F69F5">
      <w:pPr>
        <w:spacing w:after="0" w:line="240" w:lineRule="auto"/>
        <w:jc w:val="both"/>
        <w:rPr>
          <w:rFonts w:ascii="Times New Roman" w:hAnsi="Times New Roman" w:cs="Times New Roman"/>
          <w:b/>
          <w:color w:val="000000" w:themeColor="text1"/>
          <w:sz w:val="24"/>
          <w:szCs w:val="24"/>
        </w:rPr>
      </w:pPr>
      <w:r w:rsidRPr="004C1BE3">
        <w:rPr>
          <w:rFonts w:ascii="Times New Roman" w:hAnsi="Times New Roman" w:cs="Times New Roman"/>
          <w:b/>
          <w:sz w:val="24"/>
          <w:szCs w:val="24"/>
        </w:rPr>
        <w:t>Eelnõu § 1 punkt</w:t>
      </w:r>
      <w:r w:rsidR="00871F78" w:rsidRPr="004C1BE3">
        <w:rPr>
          <w:rFonts w:ascii="Times New Roman" w:hAnsi="Times New Roman" w:cs="Times New Roman"/>
          <w:b/>
          <w:sz w:val="24"/>
          <w:szCs w:val="24"/>
        </w:rPr>
        <w:t>iga</w:t>
      </w:r>
      <w:r w:rsidRPr="004C1BE3">
        <w:rPr>
          <w:rFonts w:ascii="Times New Roman" w:hAnsi="Times New Roman" w:cs="Times New Roman"/>
          <w:b/>
          <w:sz w:val="24"/>
          <w:szCs w:val="24"/>
        </w:rPr>
        <w:t xml:space="preserve"> 2</w:t>
      </w:r>
      <w:r w:rsidR="00415F6B" w:rsidRPr="004C1BE3">
        <w:rPr>
          <w:rFonts w:ascii="Times New Roman" w:hAnsi="Times New Roman" w:cs="Times New Roman"/>
          <w:b/>
          <w:sz w:val="24"/>
          <w:szCs w:val="24"/>
        </w:rPr>
        <w:t>9</w:t>
      </w:r>
      <w:r w:rsidR="00871F78" w:rsidRPr="004C1BE3">
        <w:rPr>
          <w:rFonts w:ascii="Times New Roman" w:hAnsi="Times New Roman" w:cs="Times New Roman"/>
          <w:b/>
          <w:sz w:val="24"/>
          <w:szCs w:val="24"/>
        </w:rPr>
        <w:t xml:space="preserve"> </w:t>
      </w:r>
      <w:r w:rsidR="00871F78" w:rsidRPr="004C1BE3">
        <w:rPr>
          <w:rFonts w:ascii="Times New Roman" w:hAnsi="Times New Roman" w:cs="Times New Roman"/>
          <w:bCs/>
          <w:sz w:val="24"/>
          <w:szCs w:val="24"/>
        </w:rPr>
        <w:t xml:space="preserve">täiendatakse </w:t>
      </w:r>
      <w:proofErr w:type="spellStart"/>
      <w:r w:rsidR="00871F78" w:rsidRPr="004C1BE3">
        <w:rPr>
          <w:rFonts w:ascii="Times New Roman" w:hAnsi="Times New Roman" w:cs="Times New Roman"/>
          <w:bCs/>
          <w:sz w:val="24"/>
          <w:szCs w:val="24"/>
        </w:rPr>
        <w:t>TäKSi</w:t>
      </w:r>
      <w:proofErr w:type="spellEnd"/>
      <w:r w:rsidR="00871F78" w:rsidRPr="004C1BE3">
        <w:rPr>
          <w:rFonts w:ascii="Times New Roman" w:hAnsi="Times New Roman" w:cs="Times New Roman"/>
          <w:bCs/>
          <w:sz w:val="24"/>
          <w:szCs w:val="24"/>
        </w:rPr>
        <w:t xml:space="preserve"> </w:t>
      </w:r>
      <w:r w:rsidR="00DB5AA5" w:rsidRPr="004C1BE3">
        <w:rPr>
          <w:rFonts w:ascii="Times New Roman" w:hAnsi="Times New Roman" w:cs="Times New Roman"/>
          <w:bCs/>
          <w:sz w:val="24"/>
          <w:szCs w:val="24"/>
          <w:u w:val="single"/>
        </w:rPr>
        <w:t xml:space="preserve">paragrahvi </w:t>
      </w:r>
      <w:r w:rsidR="00871F78" w:rsidRPr="004C1BE3">
        <w:rPr>
          <w:rFonts w:ascii="Times New Roman" w:hAnsi="Times New Roman" w:cs="Times New Roman"/>
          <w:bCs/>
          <w:sz w:val="24"/>
          <w:szCs w:val="24"/>
          <w:u w:val="single"/>
        </w:rPr>
        <w:t>20 lõi</w:t>
      </w:r>
      <w:r w:rsidR="00DB5AA5" w:rsidRPr="004C1BE3">
        <w:rPr>
          <w:rFonts w:ascii="Times New Roman" w:hAnsi="Times New Roman" w:cs="Times New Roman"/>
          <w:bCs/>
          <w:sz w:val="24"/>
          <w:szCs w:val="24"/>
          <w:u w:val="single"/>
        </w:rPr>
        <w:t xml:space="preserve">getega </w:t>
      </w:r>
      <w:r w:rsidR="00871F78" w:rsidRPr="004C1BE3">
        <w:rPr>
          <w:rFonts w:ascii="Times New Roman" w:hAnsi="Times New Roman" w:cs="Times New Roman"/>
          <w:bCs/>
          <w:sz w:val="24"/>
          <w:szCs w:val="24"/>
          <w:u w:val="single"/>
        </w:rPr>
        <w:t>4</w:t>
      </w:r>
      <w:r w:rsidR="00415F6B" w:rsidRPr="004C1BE3">
        <w:rPr>
          <w:rFonts w:ascii="Times New Roman" w:hAnsi="Times New Roman" w:cs="Times New Roman"/>
          <w:bCs/>
          <w:sz w:val="24"/>
          <w:szCs w:val="24"/>
          <w:u w:val="single"/>
        </w:rPr>
        <w:t>–7</w:t>
      </w:r>
      <w:r w:rsidR="00DB5AA5" w:rsidRPr="004C1BE3">
        <w:rPr>
          <w:rFonts w:ascii="Times New Roman" w:hAnsi="Times New Roman" w:cs="Times New Roman"/>
          <w:bCs/>
          <w:sz w:val="24"/>
          <w:szCs w:val="24"/>
        </w:rPr>
        <w:t xml:space="preserve"> eesmärgiga anda üleminekuaeg mõnede </w:t>
      </w:r>
      <w:proofErr w:type="spellStart"/>
      <w:r w:rsidR="00DB5AA5" w:rsidRPr="004C1BE3">
        <w:rPr>
          <w:rFonts w:ascii="Times New Roman" w:hAnsi="Times New Roman" w:cs="Times New Roman"/>
          <w:bCs/>
          <w:sz w:val="24"/>
          <w:szCs w:val="24"/>
        </w:rPr>
        <w:t>TäKSi</w:t>
      </w:r>
      <w:proofErr w:type="spellEnd"/>
      <w:r w:rsidR="00DB5AA5" w:rsidRPr="004C1BE3">
        <w:rPr>
          <w:rFonts w:ascii="Times New Roman" w:hAnsi="Times New Roman" w:cs="Times New Roman"/>
          <w:bCs/>
          <w:sz w:val="24"/>
          <w:szCs w:val="24"/>
        </w:rPr>
        <w:t xml:space="preserve"> muudatustega </w:t>
      </w:r>
      <w:r w:rsidR="00DB5AA5" w:rsidRPr="007F69F5">
        <w:rPr>
          <w:rFonts w:ascii="Times New Roman" w:hAnsi="Times New Roman" w:cs="Times New Roman"/>
          <w:bCs/>
          <w:color w:val="000000" w:themeColor="text1"/>
          <w:sz w:val="24"/>
          <w:szCs w:val="24"/>
        </w:rPr>
        <w:t xml:space="preserve">kohanemiseks. </w:t>
      </w:r>
      <w:proofErr w:type="spellStart"/>
      <w:r w:rsidR="00DB5AA5" w:rsidRPr="007F69F5">
        <w:rPr>
          <w:rFonts w:ascii="Times New Roman" w:hAnsi="Times New Roman" w:cs="Times New Roman"/>
          <w:bCs/>
          <w:color w:val="000000" w:themeColor="text1"/>
          <w:sz w:val="24"/>
          <w:szCs w:val="24"/>
        </w:rPr>
        <w:t>TäKS</w:t>
      </w:r>
      <w:proofErr w:type="spellEnd"/>
      <w:r w:rsidR="00DB5AA5" w:rsidRPr="007F69F5">
        <w:rPr>
          <w:rFonts w:ascii="Times New Roman" w:hAnsi="Times New Roman" w:cs="Times New Roman"/>
          <w:bCs/>
          <w:color w:val="000000" w:themeColor="text1"/>
          <w:sz w:val="24"/>
          <w:szCs w:val="24"/>
        </w:rPr>
        <w:t xml:space="preserve"> § 20 lõikes 4 antakse täienduskoolitusasutusele üheaastane üleminekuaeg, et viia enda andmed </w:t>
      </w:r>
      <w:proofErr w:type="spellStart"/>
      <w:r w:rsidR="00DB5AA5" w:rsidRPr="007F69F5">
        <w:rPr>
          <w:rFonts w:ascii="Times New Roman" w:hAnsi="Times New Roman" w:cs="Times New Roman"/>
          <w:bCs/>
          <w:color w:val="000000" w:themeColor="text1"/>
          <w:sz w:val="24"/>
          <w:szCs w:val="24"/>
        </w:rPr>
        <w:t>EHISes</w:t>
      </w:r>
      <w:proofErr w:type="spellEnd"/>
      <w:r w:rsidR="00DB5AA5" w:rsidRPr="007F69F5">
        <w:rPr>
          <w:rFonts w:ascii="Times New Roman" w:hAnsi="Times New Roman" w:cs="Times New Roman"/>
          <w:bCs/>
          <w:color w:val="000000" w:themeColor="text1"/>
          <w:sz w:val="24"/>
          <w:szCs w:val="24"/>
        </w:rPr>
        <w:t xml:space="preserve"> ja oma veebilehel või muus digikeskkonnas kooskõlla muudatusega, mis näeb ette täienduskoolitusasutuse pida</w:t>
      </w:r>
      <w:r w:rsidR="008945ED" w:rsidRPr="007F69F5">
        <w:rPr>
          <w:rFonts w:ascii="Times New Roman" w:hAnsi="Times New Roman" w:cs="Times New Roman"/>
          <w:bCs/>
          <w:color w:val="000000" w:themeColor="text1"/>
          <w:sz w:val="24"/>
          <w:szCs w:val="24"/>
        </w:rPr>
        <w:t>ja mõiste kaotamise</w:t>
      </w:r>
      <w:r w:rsidR="00395D37" w:rsidRPr="007F69F5">
        <w:rPr>
          <w:rFonts w:ascii="Times New Roman" w:hAnsi="Times New Roman" w:cs="Times New Roman"/>
          <w:bCs/>
          <w:color w:val="000000" w:themeColor="text1"/>
          <w:sz w:val="24"/>
          <w:szCs w:val="24"/>
        </w:rPr>
        <w:t>.</w:t>
      </w:r>
    </w:p>
    <w:p w14:paraId="293C235F" w14:textId="77777777" w:rsidR="00DB5AA5" w:rsidRPr="00E15831" w:rsidRDefault="00DB5AA5" w:rsidP="007F69F5">
      <w:pPr>
        <w:spacing w:after="0" w:line="240" w:lineRule="auto"/>
        <w:jc w:val="both"/>
        <w:rPr>
          <w:rFonts w:ascii="Times New Roman" w:hAnsi="Times New Roman" w:cs="Times New Roman"/>
          <w:bCs/>
          <w:color w:val="000000" w:themeColor="text1"/>
          <w:sz w:val="24"/>
          <w:szCs w:val="24"/>
        </w:rPr>
      </w:pPr>
    </w:p>
    <w:p w14:paraId="56054B56" w14:textId="441F0617" w:rsidR="00917F52" w:rsidRPr="007F69F5" w:rsidRDefault="005513F1" w:rsidP="007F69F5">
      <w:pPr>
        <w:spacing w:after="0" w:line="240" w:lineRule="auto"/>
        <w:jc w:val="both"/>
        <w:rPr>
          <w:rFonts w:ascii="Times New Roman" w:hAnsi="Times New Roman" w:cs="Times New Roman"/>
          <w:sz w:val="24"/>
          <w:szCs w:val="24"/>
        </w:rPr>
      </w:pPr>
      <w:proofErr w:type="spellStart"/>
      <w:r w:rsidRPr="007F69F5">
        <w:rPr>
          <w:rFonts w:ascii="Times New Roman" w:hAnsi="Times New Roman" w:cs="Times New Roman"/>
          <w:color w:val="000000" w:themeColor="text1"/>
          <w:sz w:val="24"/>
          <w:szCs w:val="24"/>
        </w:rPr>
        <w:t>TäKS</w:t>
      </w:r>
      <w:proofErr w:type="spellEnd"/>
      <w:r w:rsidRPr="007F69F5">
        <w:rPr>
          <w:rFonts w:ascii="Times New Roman" w:hAnsi="Times New Roman" w:cs="Times New Roman"/>
          <w:color w:val="000000" w:themeColor="text1"/>
          <w:sz w:val="24"/>
          <w:szCs w:val="24"/>
        </w:rPr>
        <w:t xml:space="preserve"> </w:t>
      </w:r>
      <w:r w:rsidR="00395D37" w:rsidRPr="007F69F5">
        <w:rPr>
          <w:rFonts w:ascii="Times New Roman" w:hAnsi="Times New Roman" w:cs="Times New Roman"/>
          <w:color w:val="000000" w:themeColor="text1"/>
          <w:sz w:val="24"/>
          <w:szCs w:val="24"/>
        </w:rPr>
        <w:t xml:space="preserve">§ 20 lõikes 5 </w:t>
      </w:r>
      <w:r w:rsidR="00917F52" w:rsidRPr="007F69F5">
        <w:rPr>
          <w:rFonts w:ascii="Times New Roman" w:hAnsi="Times New Roman" w:cs="Times New Roman"/>
          <w:color w:val="000000" w:themeColor="text1"/>
          <w:sz w:val="24"/>
          <w:szCs w:val="24"/>
        </w:rPr>
        <w:t>nä</w:t>
      </w:r>
      <w:r w:rsidR="00395D37" w:rsidRPr="007F69F5">
        <w:rPr>
          <w:rFonts w:ascii="Times New Roman" w:hAnsi="Times New Roman" w:cs="Times New Roman"/>
          <w:color w:val="000000" w:themeColor="text1"/>
          <w:sz w:val="24"/>
          <w:szCs w:val="24"/>
        </w:rPr>
        <w:t>hakse</w:t>
      </w:r>
      <w:r w:rsidR="00917F52" w:rsidRPr="007F69F5">
        <w:rPr>
          <w:rFonts w:ascii="Times New Roman" w:hAnsi="Times New Roman" w:cs="Times New Roman"/>
          <w:color w:val="000000" w:themeColor="text1"/>
          <w:sz w:val="24"/>
          <w:szCs w:val="24"/>
        </w:rPr>
        <w:t xml:space="preserve"> ette, et</w:t>
      </w:r>
      <w:r w:rsidR="00917F52" w:rsidRPr="007F69F5">
        <w:rPr>
          <w:rFonts w:ascii="Times New Roman" w:hAnsi="Times New Roman" w:cs="Times New Roman"/>
          <w:b/>
          <w:color w:val="000000" w:themeColor="text1"/>
          <w:sz w:val="24"/>
          <w:szCs w:val="24"/>
        </w:rPr>
        <w:t xml:space="preserve"> </w:t>
      </w:r>
      <w:r w:rsidR="003A350E" w:rsidRPr="007F69F5">
        <w:rPr>
          <w:rFonts w:ascii="Times New Roman" w:hAnsi="Times New Roman" w:cs="Times New Roman"/>
          <w:bCs/>
          <w:color w:val="000000" w:themeColor="text1"/>
          <w:sz w:val="24"/>
          <w:szCs w:val="24"/>
        </w:rPr>
        <w:t>t</w:t>
      </w:r>
      <w:r w:rsidR="00917F52" w:rsidRPr="007F69F5">
        <w:rPr>
          <w:rFonts w:ascii="Times New Roman" w:hAnsi="Times New Roman" w:cs="Times New Roman"/>
          <w:bCs/>
          <w:color w:val="000000" w:themeColor="text1"/>
          <w:sz w:val="24"/>
          <w:szCs w:val="24"/>
        </w:rPr>
        <w:t>äiskasvanute koolitaja pea</w:t>
      </w:r>
      <w:r w:rsidR="00871F78" w:rsidRPr="007F69F5">
        <w:rPr>
          <w:rFonts w:ascii="Times New Roman" w:hAnsi="Times New Roman" w:cs="Times New Roman"/>
          <w:bCs/>
          <w:color w:val="000000" w:themeColor="text1"/>
          <w:sz w:val="24"/>
          <w:szCs w:val="24"/>
        </w:rPr>
        <w:t xml:space="preserve">b </w:t>
      </w:r>
      <w:r w:rsidR="00917F52" w:rsidRPr="007F69F5">
        <w:rPr>
          <w:rFonts w:ascii="Times New Roman" w:hAnsi="Times New Roman" w:cs="Times New Roman"/>
          <w:bCs/>
          <w:color w:val="000000" w:themeColor="text1"/>
          <w:sz w:val="24"/>
          <w:szCs w:val="24"/>
        </w:rPr>
        <w:t xml:space="preserve">koolitatavas valdkonnas erialased ja </w:t>
      </w:r>
      <w:r w:rsidR="007E40FA" w:rsidRPr="007F69F5">
        <w:rPr>
          <w:rFonts w:ascii="Times New Roman" w:hAnsi="Times New Roman" w:cs="Times New Roman"/>
          <w:bCs/>
          <w:color w:val="000000" w:themeColor="text1"/>
          <w:sz w:val="24"/>
          <w:szCs w:val="24"/>
        </w:rPr>
        <w:t xml:space="preserve">täiskasvanute </w:t>
      </w:r>
      <w:r w:rsidR="00035067" w:rsidRPr="007F69F5">
        <w:rPr>
          <w:rFonts w:ascii="Times New Roman" w:hAnsi="Times New Roman" w:cs="Times New Roman"/>
          <w:bCs/>
          <w:color w:val="000000" w:themeColor="text1"/>
          <w:sz w:val="24"/>
          <w:szCs w:val="24"/>
        </w:rPr>
        <w:t xml:space="preserve">koolitamise </w:t>
      </w:r>
      <w:r w:rsidR="00917F52" w:rsidRPr="007F69F5">
        <w:rPr>
          <w:rFonts w:ascii="Times New Roman" w:hAnsi="Times New Roman" w:cs="Times New Roman"/>
          <w:bCs/>
          <w:color w:val="000000" w:themeColor="text1"/>
          <w:sz w:val="24"/>
          <w:szCs w:val="24"/>
        </w:rPr>
        <w:t>kompetentsid</w:t>
      </w:r>
      <w:r w:rsidR="00871F78" w:rsidRPr="007F69F5">
        <w:rPr>
          <w:rFonts w:ascii="Times New Roman" w:hAnsi="Times New Roman" w:cs="Times New Roman"/>
          <w:bCs/>
          <w:color w:val="000000" w:themeColor="text1"/>
          <w:sz w:val="24"/>
          <w:szCs w:val="24"/>
        </w:rPr>
        <w:t xml:space="preserve"> omandama </w:t>
      </w:r>
      <w:r w:rsidR="008945ED" w:rsidRPr="007F69F5">
        <w:rPr>
          <w:rFonts w:ascii="Times New Roman" w:hAnsi="Times New Roman" w:cs="Times New Roman"/>
          <w:bCs/>
          <w:color w:val="000000" w:themeColor="text1"/>
          <w:sz w:val="24"/>
          <w:szCs w:val="24"/>
        </w:rPr>
        <w:t>ühe aasta</w:t>
      </w:r>
      <w:r w:rsidR="00871F78" w:rsidRPr="007F69F5">
        <w:rPr>
          <w:rFonts w:ascii="Times New Roman" w:hAnsi="Times New Roman" w:cs="Times New Roman"/>
          <w:bCs/>
          <w:color w:val="000000" w:themeColor="text1"/>
          <w:sz w:val="24"/>
          <w:szCs w:val="24"/>
        </w:rPr>
        <w:t xml:space="preserve"> jooksul seaduse jõustumisest</w:t>
      </w:r>
      <w:r w:rsidR="00917F52" w:rsidRPr="007F69F5">
        <w:rPr>
          <w:rFonts w:ascii="Times New Roman" w:hAnsi="Times New Roman" w:cs="Times New Roman"/>
          <w:bCs/>
          <w:color w:val="000000" w:themeColor="text1"/>
          <w:sz w:val="24"/>
          <w:szCs w:val="24"/>
        </w:rPr>
        <w:t xml:space="preserve">. </w:t>
      </w:r>
      <w:r w:rsidR="00871F78" w:rsidRPr="007F69F5">
        <w:rPr>
          <w:rFonts w:ascii="Times New Roman" w:hAnsi="Times New Roman" w:cs="Times New Roman"/>
          <w:bCs/>
          <w:color w:val="000000" w:themeColor="text1"/>
          <w:sz w:val="24"/>
          <w:szCs w:val="24"/>
        </w:rPr>
        <w:t>T</w:t>
      </w:r>
      <w:r w:rsidR="00917F52" w:rsidRPr="007F69F5">
        <w:rPr>
          <w:rFonts w:ascii="Times New Roman" w:hAnsi="Times New Roman" w:cs="Times New Roman"/>
          <w:bCs/>
          <w:color w:val="000000" w:themeColor="text1"/>
          <w:sz w:val="24"/>
          <w:szCs w:val="24"/>
        </w:rPr>
        <w:t>äiskasvanute koolitaja kompetentside olemasolu</w:t>
      </w:r>
      <w:r w:rsidR="00871F78" w:rsidRPr="007F69F5">
        <w:rPr>
          <w:rFonts w:ascii="Times New Roman" w:hAnsi="Times New Roman" w:cs="Times New Roman"/>
          <w:bCs/>
          <w:color w:val="000000" w:themeColor="text1"/>
          <w:sz w:val="24"/>
          <w:szCs w:val="24"/>
        </w:rPr>
        <w:t xml:space="preserve"> hindab täienduskoolitusasutus</w:t>
      </w:r>
      <w:r w:rsidR="003A350E" w:rsidRPr="007F69F5">
        <w:rPr>
          <w:rFonts w:ascii="Times New Roman" w:hAnsi="Times New Roman" w:cs="Times New Roman"/>
          <w:bCs/>
          <w:color w:val="000000" w:themeColor="text1"/>
          <w:sz w:val="24"/>
          <w:szCs w:val="24"/>
        </w:rPr>
        <w:t>.</w:t>
      </w:r>
      <w:r w:rsidR="00917F52" w:rsidRPr="007F69F5">
        <w:rPr>
          <w:rFonts w:ascii="Times New Roman" w:hAnsi="Times New Roman" w:cs="Times New Roman"/>
          <w:sz w:val="24"/>
          <w:szCs w:val="24"/>
        </w:rPr>
        <w:t xml:space="preserve"> </w:t>
      </w:r>
      <w:r w:rsidR="003A350E" w:rsidRPr="007F69F5">
        <w:rPr>
          <w:rFonts w:ascii="Times New Roman" w:hAnsi="Times New Roman" w:cs="Times New Roman"/>
          <w:sz w:val="24"/>
          <w:szCs w:val="24"/>
        </w:rPr>
        <w:t>Eelnõuga antakse üleminekuaeg selleks, et t</w:t>
      </w:r>
      <w:r w:rsidR="00917F52" w:rsidRPr="007F69F5">
        <w:rPr>
          <w:rFonts w:ascii="Times New Roman" w:hAnsi="Times New Roman" w:cs="Times New Roman"/>
          <w:sz w:val="24"/>
          <w:szCs w:val="24"/>
        </w:rPr>
        <w:t>äienduskoolitusasutuste</w:t>
      </w:r>
      <w:r w:rsidR="003A350E" w:rsidRPr="007F69F5">
        <w:rPr>
          <w:rFonts w:ascii="Times New Roman" w:hAnsi="Times New Roman" w:cs="Times New Roman"/>
          <w:sz w:val="24"/>
          <w:szCs w:val="24"/>
        </w:rPr>
        <w:t xml:space="preserve">l oleks võimalik hinnata oma koolitajate kompetentse ja vajadusel koolitajate teadmisi </w:t>
      </w:r>
      <w:r w:rsidR="00D179C5" w:rsidRPr="007F69F5">
        <w:rPr>
          <w:rFonts w:ascii="Times New Roman" w:hAnsi="Times New Roman" w:cs="Times New Roman"/>
          <w:sz w:val="24"/>
          <w:szCs w:val="24"/>
        </w:rPr>
        <w:t>ning</w:t>
      </w:r>
      <w:r w:rsidR="003A350E" w:rsidRPr="007F69F5">
        <w:rPr>
          <w:rFonts w:ascii="Times New Roman" w:hAnsi="Times New Roman" w:cs="Times New Roman"/>
          <w:sz w:val="24"/>
          <w:szCs w:val="24"/>
        </w:rPr>
        <w:t xml:space="preserve"> oskusi</w:t>
      </w:r>
      <w:r w:rsidR="00D179C5" w:rsidRPr="007F69F5">
        <w:rPr>
          <w:rFonts w:ascii="Times New Roman" w:hAnsi="Times New Roman" w:cs="Times New Roman"/>
          <w:sz w:val="24"/>
          <w:szCs w:val="24"/>
        </w:rPr>
        <w:t xml:space="preserve"> selles valdkonnas</w:t>
      </w:r>
      <w:r w:rsidR="003A350E" w:rsidRPr="007F69F5">
        <w:rPr>
          <w:rFonts w:ascii="Times New Roman" w:hAnsi="Times New Roman" w:cs="Times New Roman"/>
          <w:sz w:val="24"/>
          <w:szCs w:val="24"/>
        </w:rPr>
        <w:t xml:space="preserve"> täiendada. </w:t>
      </w:r>
    </w:p>
    <w:p w14:paraId="0421DF7E" w14:textId="6D886591" w:rsidR="002A44C9" w:rsidRPr="007F69F5" w:rsidRDefault="002A44C9"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68242124" w14:textId="22A0C5CE" w:rsidR="002A44C9" w:rsidRPr="007F69F5" w:rsidRDefault="00502C4C" w:rsidP="007F69F5">
      <w:pPr>
        <w:shd w:val="clear" w:color="auto" w:fill="FFFFFF" w:themeFill="background1"/>
        <w:suppressAutoHyphens/>
        <w:autoSpaceDE w:val="0"/>
        <w:spacing w:after="0" w:line="240" w:lineRule="auto"/>
        <w:jc w:val="both"/>
        <w:rPr>
          <w:rFonts w:ascii="Times New Roman" w:hAnsi="Times New Roman" w:cs="Times New Roman"/>
          <w:sz w:val="24"/>
          <w:szCs w:val="24"/>
        </w:rPr>
      </w:pPr>
      <w:proofErr w:type="spellStart"/>
      <w:r w:rsidRPr="007F69F5">
        <w:rPr>
          <w:rFonts w:ascii="Times New Roman" w:hAnsi="Times New Roman" w:cs="Times New Roman"/>
          <w:bCs/>
          <w:color w:val="000000" w:themeColor="text1"/>
          <w:sz w:val="24"/>
          <w:szCs w:val="24"/>
        </w:rPr>
        <w:t>TäKSi</w:t>
      </w:r>
      <w:proofErr w:type="spellEnd"/>
      <w:r w:rsidRPr="007F69F5">
        <w:rPr>
          <w:rFonts w:ascii="Times New Roman" w:hAnsi="Times New Roman" w:cs="Times New Roman"/>
          <w:bCs/>
          <w:color w:val="000000" w:themeColor="text1"/>
          <w:sz w:val="24"/>
          <w:szCs w:val="24"/>
        </w:rPr>
        <w:t xml:space="preserve"> § 20 lõikega </w:t>
      </w:r>
      <w:r w:rsidR="005513F1" w:rsidRPr="007F69F5">
        <w:rPr>
          <w:rFonts w:ascii="Times New Roman" w:hAnsi="Times New Roman" w:cs="Times New Roman"/>
          <w:bCs/>
          <w:color w:val="000000" w:themeColor="text1"/>
          <w:sz w:val="24"/>
          <w:szCs w:val="24"/>
        </w:rPr>
        <w:t>6</w:t>
      </w:r>
      <w:r w:rsidRPr="007F69F5">
        <w:rPr>
          <w:rFonts w:ascii="Times New Roman" w:hAnsi="Times New Roman" w:cs="Times New Roman"/>
          <w:b/>
          <w:color w:val="000000" w:themeColor="text1"/>
          <w:sz w:val="24"/>
          <w:szCs w:val="24"/>
        </w:rPr>
        <w:t xml:space="preserve"> </w:t>
      </w:r>
      <w:r w:rsidRPr="007F69F5">
        <w:rPr>
          <w:rFonts w:ascii="Times New Roman" w:hAnsi="Times New Roman" w:cs="Times New Roman"/>
          <w:color w:val="000000" w:themeColor="text1"/>
          <w:sz w:val="24"/>
          <w:szCs w:val="24"/>
        </w:rPr>
        <w:t xml:space="preserve">antakse </w:t>
      </w:r>
      <w:r w:rsidR="008945ED" w:rsidRPr="007F69F5">
        <w:rPr>
          <w:rFonts w:ascii="Times New Roman" w:hAnsi="Times New Roman" w:cs="Times New Roman"/>
          <w:color w:val="000000" w:themeColor="text1"/>
          <w:sz w:val="24"/>
          <w:szCs w:val="24"/>
        </w:rPr>
        <w:t>üheaastane</w:t>
      </w:r>
      <w:r w:rsidRPr="007F69F5">
        <w:rPr>
          <w:rFonts w:ascii="Times New Roman" w:hAnsi="Times New Roman" w:cs="Times New Roman"/>
          <w:color w:val="000000" w:themeColor="text1"/>
          <w:sz w:val="24"/>
          <w:szCs w:val="24"/>
        </w:rPr>
        <w:t xml:space="preserve"> üleminekuaeg </w:t>
      </w:r>
      <w:r w:rsidR="00D179C5" w:rsidRPr="007F69F5">
        <w:rPr>
          <w:rFonts w:ascii="Times New Roman" w:hAnsi="Times New Roman" w:cs="Times New Roman"/>
          <w:sz w:val="24"/>
          <w:szCs w:val="24"/>
        </w:rPr>
        <w:t xml:space="preserve">selleks, et </w:t>
      </w:r>
      <w:r w:rsidR="005D1242" w:rsidRPr="007F69F5">
        <w:rPr>
          <w:rFonts w:ascii="Times New Roman" w:hAnsi="Times New Roman" w:cs="Times New Roman"/>
          <w:sz w:val="24"/>
          <w:szCs w:val="24"/>
        </w:rPr>
        <w:t>täiskasvanute koolitaja</w:t>
      </w:r>
      <w:r w:rsidR="00D179C5" w:rsidRPr="007F69F5">
        <w:rPr>
          <w:rFonts w:ascii="Times New Roman" w:hAnsi="Times New Roman" w:cs="Times New Roman"/>
          <w:sz w:val="24"/>
          <w:szCs w:val="24"/>
        </w:rPr>
        <w:t xml:space="preserve"> </w:t>
      </w:r>
      <w:r w:rsidR="005D1242" w:rsidRPr="007F69F5">
        <w:rPr>
          <w:rFonts w:ascii="Times New Roman" w:hAnsi="Times New Roman" w:cs="Times New Roman"/>
          <w:sz w:val="24"/>
          <w:szCs w:val="24"/>
        </w:rPr>
        <w:t xml:space="preserve">väljaõppe </w:t>
      </w:r>
      <w:r w:rsidR="00D179C5" w:rsidRPr="007F69F5">
        <w:rPr>
          <w:rFonts w:ascii="Times New Roman" w:hAnsi="Times New Roman" w:cs="Times New Roman"/>
          <w:sz w:val="24"/>
          <w:szCs w:val="24"/>
        </w:rPr>
        <w:t xml:space="preserve">koolitajal oleks võimalik </w:t>
      </w:r>
      <w:r w:rsidRPr="007F69F5">
        <w:rPr>
          <w:rFonts w:ascii="Times New Roman" w:hAnsi="Times New Roman" w:cs="Times New Roman"/>
          <w:sz w:val="24"/>
          <w:szCs w:val="24"/>
        </w:rPr>
        <w:t xml:space="preserve">omandada </w:t>
      </w:r>
      <w:r w:rsidR="00D179C5" w:rsidRPr="007F69F5">
        <w:rPr>
          <w:rFonts w:ascii="Times New Roman" w:hAnsi="Times New Roman" w:cs="Times New Roman"/>
          <w:sz w:val="24"/>
          <w:szCs w:val="24"/>
        </w:rPr>
        <w:t xml:space="preserve">täiskasvanute koolitaja 7. taseme kutse juhul, kui tal see puudub või </w:t>
      </w:r>
      <w:r w:rsidR="00395D37" w:rsidRPr="007F69F5">
        <w:rPr>
          <w:rFonts w:ascii="Times New Roman" w:hAnsi="Times New Roman" w:cs="Times New Roman"/>
          <w:sz w:val="24"/>
          <w:szCs w:val="24"/>
        </w:rPr>
        <w:t xml:space="preserve">tal ei </w:t>
      </w:r>
      <w:r w:rsidR="00D179C5" w:rsidRPr="007F69F5">
        <w:rPr>
          <w:rFonts w:ascii="Times New Roman" w:hAnsi="Times New Roman" w:cs="Times New Roman"/>
          <w:sz w:val="24"/>
          <w:szCs w:val="24"/>
        </w:rPr>
        <w:t>ole omandatud magistrikraad</w:t>
      </w:r>
      <w:r w:rsidR="00395D37" w:rsidRPr="007F69F5">
        <w:rPr>
          <w:rFonts w:ascii="Times New Roman" w:hAnsi="Times New Roman" w:cs="Times New Roman"/>
          <w:sz w:val="24"/>
          <w:szCs w:val="24"/>
        </w:rPr>
        <w:t>i</w:t>
      </w:r>
      <w:r w:rsidR="00D179C5" w:rsidRPr="007F69F5">
        <w:rPr>
          <w:rFonts w:ascii="Times New Roman" w:hAnsi="Times New Roman" w:cs="Times New Roman"/>
          <w:sz w:val="24"/>
          <w:szCs w:val="24"/>
        </w:rPr>
        <w:t xml:space="preserve"> </w:t>
      </w:r>
      <w:r w:rsidR="00395D37" w:rsidRPr="007F69F5">
        <w:rPr>
          <w:rFonts w:ascii="Times New Roman" w:hAnsi="Times New Roman" w:cs="Times New Roman"/>
          <w:sz w:val="24"/>
          <w:szCs w:val="24"/>
        </w:rPr>
        <w:t xml:space="preserve">ega </w:t>
      </w:r>
      <w:r w:rsidR="00D179C5" w:rsidRPr="007F69F5">
        <w:rPr>
          <w:rFonts w:ascii="Times New Roman" w:hAnsi="Times New Roman" w:cs="Times New Roman"/>
          <w:sz w:val="24"/>
          <w:szCs w:val="24"/>
        </w:rPr>
        <w:t>sellele vastav</w:t>
      </w:r>
      <w:r w:rsidR="00395D37" w:rsidRPr="007F69F5">
        <w:rPr>
          <w:rFonts w:ascii="Times New Roman" w:hAnsi="Times New Roman" w:cs="Times New Roman"/>
          <w:sz w:val="24"/>
          <w:szCs w:val="24"/>
        </w:rPr>
        <w:t>at</w:t>
      </w:r>
      <w:r w:rsidR="00D179C5" w:rsidRPr="007F69F5">
        <w:rPr>
          <w:rFonts w:ascii="Times New Roman" w:hAnsi="Times New Roman" w:cs="Times New Roman"/>
          <w:sz w:val="24"/>
          <w:szCs w:val="24"/>
        </w:rPr>
        <w:t xml:space="preserve"> </w:t>
      </w:r>
      <w:r w:rsidR="00E12EFE" w:rsidRPr="007F69F5">
        <w:rPr>
          <w:rFonts w:ascii="Times New Roman" w:hAnsi="Times New Roman" w:cs="Times New Roman"/>
          <w:sz w:val="24"/>
          <w:szCs w:val="24"/>
        </w:rPr>
        <w:t>kvalifikatsioon</w:t>
      </w:r>
      <w:r w:rsidR="005513F1" w:rsidRPr="007F69F5">
        <w:rPr>
          <w:rFonts w:ascii="Times New Roman" w:hAnsi="Times New Roman" w:cs="Times New Roman"/>
          <w:sz w:val="24"/>
          <w:szCs w:val="24"/>
        </w:rPr>
        <w:t>i</w:t>
      </w:r>
      <w:r w:rsidR="00D179C5" w:rsidRPr="007F69F5">
        <w:rPr>
          <w:rFonts w:ascii="Times New Roman" w:hAnsi="Times New Roman" w:cs="Times New Roman"/>
          <w:sz w:val="24"/>
          <w:szCs w:val="24"/>
        </w:rPr>
        <w:t>.</w:t>
      </w:r>
    </w:p>
    <w:p w14:paraId="6DA99D6A" w14:textId="77777777" w:rsidR="00415F6B" w:rsidRPr="007F69F5" w:rsidRDefault="00415F6B" w:rsidP="007F69F5">
      <w:pPr>
        <w:shd w:val="clear" w:color="auto" w:fill="FFFFFF" w:themeFill="background1"/>
        <w:suppressAutoHyphens/>
        <w:autoSpaceDE w:val="0"/>
        <w:spacing w:after="0" w:line="240" w:lineRule="auto"/>
        <w:jc w:val="both"/>
        <w:rPr>
          <w:rFonts w:ascii="Times New Roman" w:hAnsi="Times New Roman" w:cs="Times New Roman"/>
          <w:sz w:val="24"/>
          <w:szCs w:val="24"/>
        </w:rPr>
      </w:pPr>
    </w:p>
    <w:p w14:paraId="0F1E336B" w14:textId="7B6EF978" w:rsidR="00255C36" w:rsidRPr="007A57FE" w:rsidRDefault="00415F6B" w:rsidP="003E5603">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roofErr w:type="spellStart"/>
      <w:r w:rsidRPr="003E5603">
        <w:rPr>
          <w:rFonts w:ascii="Times New Roman" w:hAnsi="Times New Roman" w:cs="Times New Roman"/>
          <w:sz w:val="24"/>
          <w:szCs w:val="24"/>
        </w:rPr>
        <w:t>TäKSi</w:t>
      </w:r>
      <w:proofErr w:type="spellEnd"/>
      <w:r w:rsidRPr="003E5603">
        <w:rPr>
          <w:rFonts w:ascii="Times New Roman" w:hAnsi="Times New Roman" w:cs="Times New Roman"/>
          <w:sz w:val="24"/>
          <w:szCs w:val="24"/>
        </w:rPr>
        <w:t xml:space="preserve"> § 20 lõikes 7 antakse üleminekuaeg mikrokvalifikatsiooniõppele üleminekuks. </w:t>
      </w:r>
      <w:proofErr w:type="spellStart"/>
      <w:r w:rsidR="00255C36" w:rsidRPr="003E5603">
        <w:rPr>
          <w:rFonts w:ascii="Times New Roman" w:hAnsi="Times New Roman" w:cs="Times New Roman"/>
          <w:bCs/>
          <w:color w:val="000000" w:themeColor="text1"/>
          <w:sz w:val="24"/>
          <w:szCs w:val="24"/>
        </w:rPr>
        <w:t>TäKSi</w:t>
      </w:r>
      <w:proofErr w:type="spellEnd"/>
      <w:r w:rsidR="00255C36" w:rsidRPr="003E5603">
        <w:rPr>
          <w:rFonts w:ascii="Times New Roman" w:hAnsi="Times New Roman" w:cs="Times New Roman"/>
          <w:bCs/>
          <w:color w:val="000000" w:themeColor="text1"/>
          <w:sz w:val="24"/>
          <w:szCs w:val="24"/>
        </w:rPr>
        <w:t xml:space="preserve"> §</w:t>
      </w:r>
      <w:r w:rsidR="004C1BE3">
        <w:rPr>
          <w:rFonts w:ascii="Times New Roman" w:hAnsi="Times New Roman" w:cs="Times New Roman"/>
          <w:bCs/>
          <w:color w:val="000000" w:themeColor="text1"/>
          <w:sz w:val="24"/>
          <w:szCs w:val="24"/>
        </w:rPr>
        <w:t> </w:t>
      </w:r>
      <w:r w:rsidR="00255C36" w:rsidRPr="003E5603">
        <w:rPr>
          <w:rFonts w:ascii="Times New Roman" w:hAnsi="Times New Roman" w:cs="Times New Roman"/>
          <w:bCs/>
          <w:color w:val="000000" w:themeColor="text1"/>
          <w:sz w:val="24"/>
          <w:szCs w:val="24"/>
        </w:rPr>
        <w:t xml:space="preserve">20 lõikega 7 antakse üleminekuaeg selleks, et mikrokvalifikatsiooniõppe läbiviijatel oleks võimalik õigeaegselt õppekavad, mille alusel alustatakse õppetööd, </w:t>
      </w:r>
      <w:proofErr w:type="spellStart"/>
      <w:r w:rsidR="00266395">
        <w:rPr>
          <w:rFonts w:ascii="Times New Roman" w:hAnsi="Times New Roman" w:cs="Times New Roman"/>
          <w:bCs/>
          <w:color w:val="000000" w:themeColor="text1"/>
          <w:sz w:val="24"/>
          <w:szCs w:val="24"/>
        </w:rPr>
        <w:t>EHISesse</w:t>
      </w:r>
      <w:proofErr w:type="spellEnd"/>
      <w:r w:rsidR="00255C36" w:rsidRPr="003E5603">
        <w:rPr>
          <w:rFonts w:ascii="Times New Roman" w:hAnsi="Times New Roman" w:cs="Times New Roman"/>
          <w:bCs/>
          <w:color w:val="000000" w:themeColor="text1"/>
          <w:sz w:val="24"/>
          <w:szCs w:val="24"/>
        </w:rPr>
        <w:t xml:space="preserve"> kanda</w:t>
      </w:r>
      <w:r w:rsidR="00255C36">
        <w:rPr>
          <w:rFonts w:ascii="Times New Roman" w:hAnsi="Times New Roman" w:cs="Times New Roman"/>
          <w:bCs/>
          <w:color w:val="000000" w:themeColor="text1"/>
          <w:sz w:val="24"/>
          <w:szCs w:val="24"/>
        </w:rPr>
        <w:t>.</w:t>
      </w:r>
      <w:r w:rsidR="00255C36" w:rsidRPr="003502C9">
        <w:rPr>
          <w:rFonts w:ascii="Times New Roman" w:hAnsi="Times New Roman" w:cs="Times New Roman"/>
          <w:color w:val="000000" w:themeColor="text1"/>
        </w:rPr>
        <w:t xml:space="preserve"> </w:t>
      </w:r>
      <w:r w:rsidR="00255C36">
        <w:rPr>
          <w:rFonts w:ascii="Times New Roman" w:hAnsi="Times New Roman" w:cs="Times New Roman"/>
          <w:color w:val="000000" w:themeColor="text1"/>
          <w:sz w:val="24"/>
          <w:szCs w:val="24"/>
        </w:rPr>
        <w:t xml:space="preserve">Üleminekuaeg </w:t>
      </w:r>
      <w:r w:rsidR="00255C36" w:rsidRPr="00791388">
        <w:rPr>
          <w:rFonts w:ascii="Times New Roman" w:hAnsi="Times New Roman" w:cs="Times New Roman"/>
          <w:color w:val="000000" w:themeColor="text1"/>
          <w:sz w:val="24"/>
          <w:szCs w:val="24"/>
        </w:rPr>
        <w:t xml:space="preserve">on </w:t>
      </w:r>
      <w:r w:rsidR="00255C36">
        <w:rPr>
          <w:rFonts w:ascii="Times New Roman" w:hAnsi="Times New Roman" w:cs="Times New Roman"/>
          <w:color w:val="000000" w:themeColor="text1"/>
          <w:sz w:val="24"/>
          <w:szCs w:val="24"/>
        </w:rPr>
        <w:t xml:space="preserve">vajalik segaduste vältimiseks ja </w:t>
      </w:r>
      <w:r w:rsidR="00255C36" w:rsidRPr="00791388">
        <w:rPr>
          <w:rFonts w:ascii="Times New Roman" w:hAnsi="Times New Roman" w:cs="Times New Roman"/>
          <w:color w:val="000000" w:themeColor="text1"/>
          <w:sz w:val="24"/>
          <w:szCs w:val="24"/>
        </w:rPr>
        <w:t>toimiv</w:t>
      </w:r>
      <w:r w:rsidR="00255C36">
        <w:rPr>
          <w:rFonts w:ascii="Times New Roman" w:hAnsi="Times New Roman" w:cs="Times New Roman"/>
          <w:color w:val="000000" w:themeColor="text1"/>
          <w:sz w:val="24"/>
          <w:szCs w:val="24"/>
        </w:rPr>
        <w:t>a</w:t>
      </w:r>
      <w:r w:rsidR="00255C36" w:rsidRPr="00791388">
        <w:rPr>
          <w:rFonts w:ascii="Times New Roman" w:hAnsi="Times New Roman" w:cs="Times New Roman"/>
          <w:color w:val="000000" w:themeColor="text1"/>
          <w:sz w:val="24"/>
          <w:szCs w:val="24"/>
        </w:rPr>
        <w:t xml:space="preserve"> tehnili</w:t>
      </w:r>
      <w:r w:rsidR="00255C36">
        <w:rPr>
          <w:rFonts w:ascii="Times New Roman" w:hAnsi="Times New Roman" w:cs="Times New Roman"/>
          <w:color w:val="000000" w:themeColor="text1"/>
          <w:sz w:val="24"/>
          <w:szCs w:val="24"/>
        </w:rPr>
        <w:t>s</w:t>
      </w:r>
      <w:r w:rsidR="00255C36" w:rsidRPr="00791388">
        <w:rPr>
          <w:rFonts w:ascii="Times New Roman" w:hAnsi="Times New Roman" w:cs="Times New Roman"/>
          <w:color w:val="000000" w:themeColor="text1"/>
          <w:sz w:val="24"/>
          <w:szCs w:val="24"/>
        </w:rPr>
        <w:t>e lahendus</w:t>
      </w:r>
      <w:r w:rsidR="00255C36">
        <w:rPr>
          <w:rFonts w:ascii="Times New Roman" w:hAnsi="Times New Roman" w:cs="Times New Roman"/>
          <w:color w:val="000000" w:themeColor="text1"/>
          <w:sz w:val="24"/>
          <w:szCs w:val="24"/>
        </w:rPr>
        <w:t xml:space="preserve">e loomiseks k.a </w:t>
      </w:r>
      <w:proofErr w:type="spellStart"/>
      <w:r w:rsidR="00255C36">
        <w:rPr>
          <w:rFonts w:ascii="Times New Roman" w:hAnsi="Times New Roman" w:cs="Times New Roman"/>
          <w:color w:val="000000" w:themeColor="text1"/>
          <w:sz w:val="24"/>
          <w:szCs w:val="24"/>
        </w:rPr>
        <w:t>liidestamiseks</w:t>
      </w:r>
      <w:proofErr w:type="spellEnd"/>
      <w:r w:rsidR="00255C36" w:rsidRPr="00791388">
        <w:rPr>
          <w:rFonts w:ascii="Times New Roman" w:hAnsi="Times New Roman" w:cs="Times New Roman"/>
          <w:color w:val="000000" w:themeColor="text1"/>
          <w:sz w:val="24"/>
          <w:szCs w:val="24"/>
        </w:rPr>
        <w:t xml:space="preserve"> </w:t>
      </w:r>
      <w:r w:rsidR="00255C36">
        <w:rPr>
          <w:rFonts w:ascii="Times New Roman" w:hAnsi="Times New Roman" w:cs="Times New Roman"/>
          <w:color w:val="000000" w:themeColor="text1"/>
          <w:sz w:val="24"/>
          <w:szCs w:val="24"/>
        </w:rPr>
        <w:t>tasemeõppeasutuste</w:t>
      </w:r>
      <w:r w:rsidR="00255C36" w:rsidRPr="00791388">
        <w:rPr>
          <w:rFonts w:ascii="Times New Roman" w:hAnsi="Times New Roman" w:cs="Times New Roman"/>
          <w:color w:val="000000" w:themeColor="text1"/>
          <w:sz w:val="24"/>
          <w:szCs w:val="24"/>
        </w:rPr>
        <w:t xml:space="preserve"> õppeinfosüsteemide ja </w:t>
      </w:r>
      <w:proofErr w:type="spellStart"/>
      <w:r w:rsidR="00266395">
        <w:rPr>
          <w:rFonts w:ascii="Times New Roman" w:hAnsi="Times New Roman" w:cs="Times New Roman"/>
          <w:color w:val="000000" w:themeColor="text1"/>
          <w:sz w:val="24"/>
          <w:szCs w:val="24"/>
        </w:rPr>
        <w:t>EHISe</w:t>
      </w:r>
      <w:proofErr w:type="spellEnd"/>
      <w:r w:rsidR="00255C36" w:rsidRPr="00791388">
        <w:rPr>
          <w:rFonts w:ascii="Times New Roman" w:hAnsi="Times New Roman" w:cs="Times New Roman"/>
          <w:color w:val="000000" w:themeColor="text1"/>
          <w:sz w:val="24"/>
          <w:szCs w:val="24"/>
        </w:rPr>
        <w:t xml:space="preserve"> </w:t>
      </w:r>
      <w:r w:rsidR="00255C36">
        <w:rPr>
          <w:rFonts w:ascii="Times New Roman" w:hAnsi="Times New Roman" w:cs="Times New Roman"/>
          <w:color w:val="000000" w:themeColor="text1"/>
          <w:sz w:val="24"/>
          <w:szCs w:val="24"/>
        </w:rPr>
        <w:t>vahel</w:t>
      </w:r>
      <w:r w:rsidR="00255C36" w:rsidRPr="00791388">
        <w:rPr>
          <w:rFonts w:ascii="Times New Roman" w:hAnsi="Times New Roman" w:cs="Times New Roman"/>
          <w:color w:val="000000" w:themeColor="text1"/>
          <w:sz w:val="24"/>
          <w:szCs w:val="24"/>
        </w:rPr>
        <w:t>, et tagada vajalike mikro</w:t>
      </w:r>
      <w:r w:rsidR="00255C36">
        <w:rPr>
          <w:rFonts w:ascii="Times New Roman" w:hAnsi="Times New Roman" w:cs="Times New Roman"/>
          <w:color w:val="000000" w:themeColor="text1"/>
          <w:sz w:val="24"/>
          <w:szCs w:val="24"/>
        </w:rPr>
        <w:t>kvalifikatsiooniõppe</w:t>
      </w:r>
      <w:r w:rsidR="00255C36" w:rsidRPr="00791388">
        <w:rPr>
          <w:rFonts w:ascii="Times New Roman" w:hAnsi="Times New Roman" w:cs="Times New Roman"/>
          <w:color w:val="000000" w:themeColor="text1"/>
          <w:sz w:val="24"/>
          <w:szCs w:val="24"/>
        </w:rPr>
        <w:t xml:space="preserve"> õppekava andmete ülekandm</w:t>
      </w:r>
      <w:r w:rsidR="00255C36">
        <w:rPr>
          <w:rFonts w:ascii="Times New Roman" w:hAnsi="Times New Roman" w:cs="Times New Roman"/>
          <w:color w:val="000000" w:themeColor="text1"/>
          <w:sz w:val="24"/>
          <w:szCs w:val="24"/>
        </w:rPr>
        <w:t>ine</w:t>
      </w:r>
      <w:r w:rsidR="00255C36" w:rsidRPr="00791388">
        <w:rPr>
          <w:rFonts w:ascii="Times New Roman" w:hAnsi="Times New Roman" w:cs="Times New Roman"/>
          <w:color w:val="000000" w:themeColor="text1"/>
          <w:sz w:val="24"/>
          <w:szCs w:val="24"/>
        </w:rPr>
        <w:t>.</w:t>
      </w:r>
      <w:r w:rsidR="00C005A2">
        <w:rPr>
          <w:rFonts w:ascii="Times New Roman" w:hAnsi="Times New Roman" w:cs="Times New Roman"/>
          <w:color w:val="000000" w:themeColor="text1"/>
          <w:sz w:val="24"/>
          <w:szCs w:val="24"/>
        </w:rPr>
        <w:t xml:space="preserve"> </w:t>
      </w:r>
      <w:r w:rsidR="00C005A2" w:rsidRPr="003E5603">
        <w:rPr>
          <w:rFonts w:ascii="Times New Roman" w:hAnsi="Times New Roman" w:cs="Times New Roman"/>
          <w:sz w:val="24"/>
          <w:szCs w:val="24"/>
        </w:rPr>
        <w:t xml:space="preserve">Kuna suurem osa mikrokvalifikatsiooniõppe pakkujatest on eelduslikult kõrgkoolid ja kutseõppeasutused, </w:t>
      </w:r>
      <w:r w:rsidR="00C005A2" w:rsidRPr="007A57FE">
        <w:rPr>
          <w:rFonts w:ascii="Times New Roman" w:hAnsi="Times New Roman" w:cs="Times New Roman"/>
          <w:sz w:val="24"/>
          <w:szCs w:val="24"/>
        </w:rPr>
        <w:t>seotakse mikrokvalifikatsiooniõppele üleminek õppeaasta algusega (ehk 1. september 2025).</w:t>
      </w:r>
    </w:p>
    <w:p w14:paraId="01B5A955" w14:textId="77777777" w:rsidR="00255C36" w:rsidRPr="007A57FE" w:rsidRDefault="00255C36"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52E076D2" w14:textId="24436ACD" w:rsidR="00A71822" w:rsidRPr="007A57FE" w:rsidRDefault="00A71822" w:rsidP="007F69F5">
      <w:pPr>
        <w:shd w:val="clear" w:color="auto" w:fill="FFFFFF" w:themeFill="background1"/>
        <w:suppressAutoHyphens/>
        <w:autoSpaceDE w:val="0"/>
        <w:spacing w:after="0" w:line="240" w:lineRule="auto"/>
        <w:jc w:val="both"/>
        <w:rPr>
          <w:rFonts w:ascii="Times New Roman" w:hAnsi="Times New Roman" w:cs="Times New Roman"/>
          <w:bCs/>
          <w:color w:val="000000" w:themeColor="text1"/>
          <w:sz w:val="24"/>
          <w:szCs w:val="24"/>
        </w:rPr>
      </w:pPr>
      <w:r w:rsidRPr="007A57FE">
        <w:rPr>
          <w:rFonts w:ascii="Times New Roman" w:hAnsi="Times New Roman" w:cs="Times New Roman"/>
          <w:b/>
          <w:color w:val="000000" w:themeColor="text1"/>
          <w:sz w:val="24"/>
          <w:szCs w:val="24"/>
        </w:rPr>
        <w:t>Eelnõu paragrahvidega 2</w:t>
      </w:r>
      <w:r w:rsidR="003E30E9" w:rsidRPr="007A57FE">
        <w:rPr>
          <w:rFonts w:ascii="Times New Roman" w:hAnsi="Times New Roman" w:cs="Times New Roman"/>
          <w:b/>
          <w:color w:val="000000" w:themeColor="text1"/>
          <w:sz w:val="24"/>
          <w:szCs w:val="24"/>
        </w:rPr>
        <w:t>,</w:t>
      </w:r>
      <w:r w:rsidR="00802F89" w:rsidRPr="007A57FE">
        <w:rPr>
          <w:rFonts w:ascii="Times New Roman" w:hAnsi="Times New Roman" w:cs="Times New Roman"/>
          <w:b/>
          <w:color w:val="000000" w:themeColor="text1"/>
          <w:sz w:val="24"/>
          <w:szCs w:val="24"/>
        </w:rPr>
        <w:t xml:space="preserve"> </w:t>
      </w:r>
      <w:r w:rsidR="003E30E9" w:rsidRPr="007A57FE">
        <w:rPr>
          <w:rFonts w:ascii="Times New Roman" w:hAnsi="Times New Roman" w:cs="Times New Roman"/>
          <w:b/>
          <w:color w:val="000000" w:themeColor="text1"/>
          <w:sz w:val="24"/>
          <w:szCs w:val="24"/>
        </w:rPr>
        <w:t xml:space="preserve">3 </w:t>
      </w:r>
      <w:r w:rsidR="00802F89" w:rsidRPr="007A57FE">
        <w:rPr>
          <w:rFonts w:ascii="Times New Roman" w:hAnsi="Times New Roman" w:cs="Times New Roman"/>
          <w:b/>
          <w:color w:val="000000" w:themeColor="text1"/>
          <w:sz w:val="24"/>
          <w:szCs w:val="24"/>
        </w:rPr>
        <w:t>ja</w:t>
      </w:r>
      <w:r w:rsidRPr="007A57FE">
        <w:rPr>
          <w:rFonts w:ascii="Times New Roman" w:hAnsi="Times New Roman" w:cs="Times New Roman"/>
          <w:b/>
          <w:color w:val="000000" w:themeColor="text1"/>
          <w:sz w:val="24"/>
          <w:szCs w:val="24"/>
        </w:rPr>
        <w:t xml:space="preserve"> </w:t>
      </w:r>
      <w:r w:rsidR="003E30E9" w:rsidRPr="007A57FE">
        <w:rPr>
          <w:rFonts w:ascii="Times New Roman" w:hAnsi="Times New Roman" w:cs="Times New Roman"/>
          <w:b/>
          <w:color w:val="000000" w:themeColor="text1"/>
          <w:sz w:val="24"/>
          <w:szCs w:val="24"/>
        </w:rPr>
        <w:t>5</w:t>
      </w:r>
      <w:r w:rsidRPr="007A57FE">
        <w:rPr>
          <w:rFonts w:ascii="Times New Roman" w:hAnsi="Times New Roman" w:cs="Times New Roman"/>
          <w:b/>
          <w:color w:val="000000" w:themeColor="text1"/>
          <w:sz w:val="24"/>
          <w:szCs w:val="24"/>
        </w:rPr>
        <w:t xml:space="preserve"> </w:t>
      </w:r>
      <w:r w:rsidRPr="007A57FE">
        <w:rPr>
          <w:rFonts w:ascii="Times New Roman" w:hAnsi="Times New Roman" w:cs="Times New Roman"/>
          <w:bCs/>
          <w:color w:val="000000" w:themeColor="text1"/>
          <w:sz w:val="24"/>
          <w:szCs w:val="24"/>
        </w:rPr>
        <w:t>muudetakse keeleseadust</w:t>
      </w:r>
      <w:r w:rsidR="003E30E9" w:rsidRPr="007A57FE">
        <w:rPr>
          <w:rFonts w:ascii="Times New Roman" w:hAnsi="Times New Roman" w:cs="Times New Roman"/>
          <w:bCs/>
          <w:color w:val="000000" w:themeColor="text1"/>
          <w:sz w:val="24"/>
          <w:szCs w:val="24"/>
        </w:rPr>
        <w:t>, kodakondsuse seadust</w:t>
      </w:r>
      <w:r w:rsidR="00802F89" w:rsidRPr="007A57FE">
        <w:rPr>
          <w:rFonts w:ascii="Times New Roman" w:hAnsi="Times New Roman" w:cs="Times New Roman"/>
          <w:bCs/>
          <w:color w:val="000000" w:themeColor="text1"/>
          <w:sz w:val="24"/>
          <w:szCs w:val="24"/>
        </w:rPr>
        <w:t xml:space="preserve"> ning</w:t>
      </w:r>
      <w:r w:rsidR="005513F1" w:rsidRPr="007A57FE">
        <w:rPr>
          <w:rFonts w:ascii="Times New Roman" w:hAnsi="Times New Roman" w:cs="Times New Roman"/>
          <w:bCs/>
          <w:color w:val="000000" w:themeColor="text1"/>
          <w:sz w:val="24"/>
          <w:szCs w:val="24"/>
        </w:rPr>
        <w:t xml:space="preserve"> töötervishoiu ja tööohutuse seadust</w:t>
      </w:r>
      <w:r w:rsidRPr="007A57FE">
        <w:rPr>
          <w:rFonts w:ascii="Times New Roman" w:hAnsi="Times New Roman" w:cs="Times New Roman"/>
          <w:bCs/>
          <w:color w:val="000000" w:themeColor="text1"/>
          <w:sz w:val="24"/>
          <w:szCs w:val="24"/>
        </w:rPr>
        <w:t xml:space="preserve">. Seaduste muutmine tuleneb </w:t>
      </w:r>
      <w:proofErr w:type="spellStart"/>
      <w:r w:rsidRPr="007A57FE">
        <w:rPr>
          <w:rFonts w:ascii="Times New Roman" w:hAnsi="Times New Roman" w:cs="Times New Roman"/>
          <w:bCs/>
          <w:color w:val="000000" w:themeColor="text1"/>
          <w:sz w:val="24"/>
          <w:szCs w:val="24"/>
        </w:rPr>
        <w:t>TäKSi</w:t>
      </w:r>
      <w:proofErr w:type="spellEnd"/>
      <w:r w:rsidRPr="007A57FE">
        <w:rPr>
          <w:rFonts w:ascii="Times New Roman" w:hAnsi="Times New Roman" w:cs="Times New Roman"/>
          <w:bCs/>
          <w:color w:val="000000" w:themeColor="text1"/>
          <w:sz w:val="24"/>
          <w:szCs w:val="24"/>
        </w:rPr>
        <w:t xml:space="preserve"> muudatusest, millega jäetakse </w:t>
      </w:r>
      <w:proofErr w:type="spellStart"/>
      <w:r w:rsidRPr="007A57FE">
        <w:rPr>
          <w:rFonts w:ascii="Times New Roman" w:hAnsi="Times New Roman" w:cs="Times New Roman"/>
          <w:bCs/>
          <w:color w:val="000000" w:themeColor="text1"/>
          <w:sz w:val="24"/>
          <w:szCs w:val="24"/>
        </w:rPr>
        <w:t>TäKSist</w:t>
      </w:r>
      <w:proofErr w:type="spellEnd"/>
      <w:r w:rsidRPr="007A57FE">
        <w:rPr>
          <w:rFonts w:ascii="Times New Roman" w:hAnsi="Times New Roman" w:cs="Times New Roman"/>
          <w:bCs/>
          <w:color w:val="000000" w:themeColor="text1"/>
          <w:sz w:val="24"/>
          <w:szCs w:val="24"/>
        </w:rPr>
        <w:t xml:space="preserve"> välja täienduskoolitusasutuse pidaja mõiste. Vastav muudatus on vajalik teha ka teistes seadustes, kus täienduskoolitusasutuse pidajat nimetatakse.</w:t>
      </w:r>
    </w:p>
    <w:p w14:paraId="0B8E5531" w14:textId="77777777" w:rsidR="00DC4B84" w:rsidRPr="007A57FE" w:rsidRDefault="00DC4B84" w:rsidP="007F69F5">
      <w:pPr>
        <w:shd w:val="clear" w:color="auto" w:fill="FFFFFF" w:themeFill="background1"/>
        <w:suppressAutoHyphens/>
        <w:autoSpaceDE w:val="0"/>
        <w:spacing w:after="0" w:line="240" w:lineRule="auto"/>
        <w:jc w:val="both"/>
        <w:rPr>
          <w:rFonts w:ascii="Times New Roman" w:hAnsi="Times New Roman" w:cs="Times New Roman"/>
          <w:bCs/>
          <w:color w:val="000000" w:themeColor="text1"/>
          <w:sz w:val="24"/>
          <w:szCs w:val="24"/>
        </w:rPr>
      </w:pPr>
    </w:p>
    <w:p w14:paraId="329D7F1A" w14:textId="2A070618" w:rsidR="00B538BD" w:rsidRPr="007A57FE" w:rsidRDefault="00B538BD" w:rsidP="007F69F5">
      <w:pPr>
        <w:spacing w:after="0" w:line="240" w:lineRule="auto"/>
        <w:jc w:val="both"/>
        <w:rPr>
          <w:rFonts w:ascii="Times New Roman" w:hAnsi="Times New Roman" w:cs="Times New Roman"/>
          <w:bCs/>
          <w:color w:val="000000" w:themeColor="text1"/>
          <w:sz w:val="24"/>
          <w:szCs w:val="24"/>
          <w:shd w:val="clear" w:color="auto" w:fill="FFFFFF"/>
        </w:rPr>
      </w:pPr>
      <w:r w:rsidRPr="007A57FE">
        <w:rPr>
          <w:rFonts w:ascii="Times New Roman" w:hAnsi="Times New Roman" w:cs="Times New Roman"/>
          <w:b/>
          <w:color w:val="000000" w:themeColor="text1"/>
          <w:sz w:val="24"/>
          <w:szCs w:val="24"/>
        </w:rPr>
        <w:lastRenderedPageBreak/>
        <w:t xml:space="preserve">Eelnõu §-ga </w:t>
      </w:r>
      <w:r w:rsidR="003E30E9" w:rsidRPr="007A57FE">
        <w:rPr>
          <w:rFonts w:ascii="Times New Roman" w:hAnsi="Times New Roman" w:cs="Times New Roman"/>
          <w:b/>
          <w:color w:val="000000" w:themeColor="text1"/>
          <w:sz w:val="24"/>
          <w:szCs w:val="24"/>
          <w:shd w:val="clear" w:color="auto" w:fill="FFFFFF"/>
        </w:rPr>
        <w:t>4</w:t>
      </w:r>
      <w:r w:rsidR="005513F1" w:rsidRPr="007A57FE">
        <w:rPr>
          <w:rFonts w:ascii="Times New Roman" w:hAnsi="Times New Roman" w:cs="Times New Roman"/>
          <w:bCs/>
          <w:color w:val="000000" w:themeColor="text1"/>
          <w:sz w:val="24"/>
          <w:szCs w:val="24"/>
          <w:shd w:val="clear" w:color="auto" w:fill="FFFFFF"/>
        </w:rPr>
        <w:t xml:space="preserve"> </w:t>
      </w:r>
      <w:r w:rsidR="00395D37" w:rsidRPr="007A57FE">
        <w:rPr>
          <w:rFonts w:ascii="Times New Roman" w:hAnsi="Times New Roman" w:cs="Times New Roman"/>
          <w:bCs/>
          <w:color w:val="000000" w:themeColor="text1"/>
          <w:sz w:val="24"/>
          <w:szCs w:val="24"/>
          <w:shd w:val="clear" w:color="auto" w:fill="FFFFFF"/>
        </w:rPr>
        <w:t xml:space="preserve">täiendatakse </w:t>
      </w:r>
      <w:r w:rsidRPr="007A57FE">
        <w:rPr>
          <w:rFonts w:ascii="Times New Roman" w:hAnsi="Times New Roman" w:cs="Times New Roman"/>
          <w:bCs/>
          <w:color w:val="000000" w:themeColor="text1"/>
          <w:sz w:val="24"/>
          <w:szCs w:val="24"/>
          <w:shd w:val="clear" w:color="auto" w:fill="FFFFFF"/>
        </w:rPr>
        <w:t>riigilõivuseadus</w:t>
      </w:r>
      <w:r w:rsidR="00DC4B84" w:rsidRPr="007A57FE">
        <w:rPr>
          <w:rFonts w:ascii="Times New Roman" w:hAnsi="Times New Roman" w:cs="Times New Roman"/>
          <w:bCs/>
          <w:color w:val="000000" w:themeColor="text1"/>
          <w:sz w:val="24"/>
          <w:szCs w:val="24"/>
          <w:shd w:val="clear" w:color="auto" w:fill="FFFFFF"/>
        </w:rPr>
        <w:t xml:space="preserve">t. Seadust täiendatakse sätetega, millega </w:t>
      </w:r>
      <w:r w:rsidR="00395D37" w:rsidRPr="007A57FE">
        <w:rPr>
          <w:rFonts w:ascii="Times New Roman" w:hAnsi="Times New Roman" w:cs="Times New Roman"/>
          <w:bCs/>
          <w:color w:val="000000" w:themeColor="text1"/>
          <w:sz w:val="24"/>
          <w:szCs w:val="24"/>
          <w:shd w:val="clear" w:color="auto" w:fill="FFFFFF"/>
        </w:rPr>
        <w:t xml:space="preserve">kehtestatakse riigilõivud </w:t>
      </w:r>
      <w:r w:rsidR="00DC4B84" w:rsidRPr="007A57FE">
        <w:rPr>
          <w:rFonts w:ascii="Times New Roman" w:hAnsi="Times New Roman" w:cs="Times New Roman"/>
          <w:bCs/>
          <w:color w:val="000000" w:themeColor="text1"/>
          <w:sz w:val="24"/>
          <w:szCs w:val="24"/>
          <w:shd w:val="clear" w:color="auto" w:fill="FFFFFF"/>
        </w:rPr>
        <w:t>mikrokvalifikatsiooniõppe läbiviimise tegevusloa taotluse läbivaatamise eest (§ 56</w:t>
      </w:r>
      <w:r w:rsidR="00DC4B84" w:rsidRPr="007A57FE">
        <w:rPr>
          <w:rFonts w:ascii="Times New Roman" w:hAnsi="Times New Roman" w:cs="Times New Roman"/>
          <w:bCs/>
          <w:color w:val="000000" w:themeColor="text1"/>
          <w:sz w:val="24"/>
          <w:szCs w:val="24"/>
          <w:shd w:val="clear" w:color="auto" w:fill="FFFFFF"/>
          <w:vertAlign w:val="superscript"/>
        </w:rPr>
        <w:t>4</w:t>
      </w:r>
      <w:r w:rsidR="00DC4B84" w:rsidRPr="007A57FE">
        <w:rPr>
          <w:rFonts w:ascii="Times New Roman" w:hAnsi="Times New Roman" w:cs="Times New Roman"/>
          <w:bCs/>
          <w:color w:val="000000" w:themeColor="text1"/>
          <w:sz w:val="24"/>
          <w:szCs w:val="24"/>
          <w:shd w:val="clear" w:color="auto" w:fill="FFFFFF"/>
        </w:rPr>
        <w:t>)</w:t>
      </w:r>
      <w:r w:rsidR="004C1BE3">
        <w:rPr>
          <w:rFonts w:ascii="Times New Roman" w:hAnsi="Times New Roman" w:cs="Times New Roman"/>
          <w:bCs/>
          <w:color w:val="000000" w:themeColor="text1"/>
          <w:sz w:val="24"/>
          <w:szCs w:val="24"/>
          <w:shd w:val="clear" w:color="auto" w:fill="FFFFFF"/>
        </w:rPr>
        <w:t>,</w:t>
      </w:r>
      <w:r w:rsidR="00DC4B84" w:rsidRPr="007A57FE">
        <w:rPr>
          <w:rFonts w:ascii="Times New Roman" w:hAnsi="Times New Roman" w:cs="Times New Roman"/>
          <w:bCs/>
          <w:color w:val="000000" w:themeColor="text1"/>
          <w:sz w:val="24"/>
          <w:szCs w:val="24"/>
          <w:shd w:val="clear" w:color="auto" w:fill="FFFFFF"/>
        </w:rPr>
        <w:t xml:space="preserve"> </w:t>
      </w:r>
      <w:r w:rsidR="00395D37" w:rsidRPr="007A57FE">
        <w:rPr>
          <w:rFonts w:ascii="Times New Roman" w:hAnsi="Times New Roman" w:cs="Times New Roman"/>
          <w:bCs/>
          <w:color w:val="000000" w:themeColor="text1"/>
          <w:sz w:val="24"/>
          <w:szCs w:val="24"/>
          <w:shd w:val="clear" w:color="auto" w:fill="FFFFFF"/>
        </w:rPr>
        <w:t>täienduskoolitusasutuse õppekavarühma kvaliteedihindamise eest</w:t>
      </w:r>
      <w:r w:rsidR="00DC4B84" w:rsidRPr="007A57FE">
        <w:rPr>
          <w:rFonts w:ascii="Times New Roman" w:hAnsi="Times New Roman" w:cs="Times New Roman"/>
          <w:bCs/>
          <w:color w:val="000000" w:themeColor="text1"/>
          <w:sz w:val="24"/>
          <w:szCs w:val="24"/>
          <w:shd w:val="clear" w:color="auto" w:fill="FFFFFF"/>
        </w:rPr>
        <w:t xml:space="preserve"> (§</w:t>
      </w:r>
      <w:r w:rsidR="004C1BE3">
        <w:rPr>
          <w:rFonts w:ascii="Times New Roman" w:hAnsi="Times New Roman" w:cs="Times New Roman"/>
          <w:bCs/>
          <w:color w:val="000000" w:themeColor="text1"/>
          <w:sz w:val="24"/>
          <w:szCs w:val="24"/>
          <w:shd w:val="clear" w:color="auto" w:fill="FFFFFF"/>
        </w:rPr>
        <w:t> </w:t>
      </w:r>
      <w:r w:rsidR="00DC4B84" w:rsidRPr="007A57FE">
        <w:rPr>
          <w:rFonts w:ascii="Times New Roman" w:hAnsi="Times New Roman" w:cs="Times New Roman"/>
          <w:bCs/>
          <w:color w:val="000000" w:themeColor="text1"/>
          <w:sz w:val="24"/>
          <w:szCs w:val="24"/>
          <w:shd w:val="clear" w:color="auto" w:fill="FFFFFF"/>
        </w:rPr>
        <w:t>58</w:t>
      </w:r>
      <w:r w:rsidR="00DC4B84" w:rsidRPr="007A57FE">
        <w:rPr>
          <w:rFonts w:ascii="Times New Roman" w:hAnsi="Times New Roman" w:cs="Times New Roman"/>
          <w:bCs/>
          <w:color w:val="000000" w:themeColor="text1"/>
          <w:sz w:val="24"/>
          <w:szCs w:val="24"/>
          <w:shd w:val="clear" w:color="auto" w:fill="FFFFFF"/>
          <w:vertAlign w:val="superscript"/>
        </w:rPr>
        <w:t>1</w:t>
      </w:r>
      <w:r w:rsidR="00DC4B84" w:rsidRPr="007A57FE">
        <w:rPr>
          <w:rFonts w:ascii="Times New Roman" w:hAnsi="Times New Roman" w:cs="Times New Roman"/>
          <w:bCs/>
          <w:color w:val="000000" w:themeColor="text1"/>
          <w:sz w:val="24"/>
          <w:szCs w:val="24"/>
          <w:shd w:val="clear" w:color="auto" w:fill="FFFFFF"/>
        </w:rPr>
        <w:t>)</w:t>
      </w:r>
      <w:r w:rsidR="004C1BE3">
        <w:rPr>
          <w:rFonts w:ascii="Times New Roman" w:hAnsi="Times New Roman" w:cs="Times New Roman"/>
          <w:bCs/>
          <w:color w:val="000000" w:themeColor="text1"/>
          <w:sz w:val="24"/>
          <w:szCs w:val="24"/>
          <w:shd w:val="clear" w:color="auto" w:fill="FFFFFF"/>
        </w:rPr>
        <w:t xml:space="preserve"> ja mikrokvalifikatsiooniõppe õppekava </w:t>
      </w:r>
      <w:proofErr w:type="spellStart"/>
      <w:r w:rsidR="004C1BE3">
        <w:rPr>
          <w:rFonts w:ascii="Times New Roman" w:hAnsi="Times New Roman" w:cs="Times New Roman"/>
          <w:bCs/>
          <w:color w:val="000000" w:themeColor="text1"/>
          <w:sz w:val="24"/>
          <w:szCs w:val="24"/>
          <w:shd w:val="clear" w:color="auto" w:fill="FFFFFF"/>
        </w:rPr>
        <w:t>EHISesse</w:t>
      </w:r>
      <w:proofErr w:type="spellEnd"/>
      <w:r w:rsidR="004C1BE3">
        <w:rPr>
          <w:rFonts w:ascii="Times New Roman" w:hAnsi="Times New Roman" w:cs="Times New Roman"/>
          <w:bCs/>
          <w:color w:val="000000" w:themeColor="text1"/>
          <w:sz w:val="24"/>
          <w:szCs w:val="24"/>
          <w:shd w:val="clear" w:color="auto" w:fill="FFFFFF"/>
        </w:rPr>
        <w:t xml:space="preserve"> esitamise eest (§ 58</w:t>
      </w:r>
      <w:r w:rsidR="004C1BE3" w:rsidRPr="004C1BE3">
        <w:rPr>
          <w:rFonts w:ascii="Times New Roman" w:hAnsi="Times New Roman" w:cs="Times New Roman"/>
          <w:bCs/>
          <w:color w:val="000000" w:themeColor="text1"/>
          <w:sz w:val="24"/>
          <w:szCs w:val="24"/>
          <w:shd w:val="clear" w:color="auto" w:fill="FFFFFF"/>
          <w:vertAlign w:val="superscript"/>
        </w:rPr>
        <w:t>2</w:t>
      </w:r>
      <w:r w:rsidR="004C1BE3">
        <w:rPr>
          <w:rFonts w:ascii="Times New Roman" w:hAnsi="Times New Roman" w:cs="Times New Roman"/>
          <w:bCs/>
          <w:color w:val="000000" w:themeColor="text1"/>
          <w:sz w:val="24"/>
          <w:szCs w:val="24"/>
          <w:shd w:val="clear" w:color="auto" w:fill="FFFFFF"/>
        </w:rPr>
        <w:t>)</w:t>
      </w:r>
      <w:r w:rsidR="00395D37" w:rsidRPr="007A57FE">
        <w:rPr>
          <w:rFonts w:ascii="Times New Roman" w:hAnsi="Times New Roman" w:cs="Times New Roman"/>
          <w:bCs/>
          <w:color w:val="000000" w:themeColor="text1"/>
          <w:sz w:val="24"/>
          <w:szCs w:val="24"/>
          <w:shd w:val="clear" w:color="auto" w:fill="FFFFFF"/>
        </w:rPr>
        <w:t>.</w:t>
      </w:r>
    </w:p>
    <w:p w14:paraId="0F1BBD55" w14:textId="77777777" w:rsidR="003E5603" w:rsidRPr="007A57FE" w:rsidRDefault="003E5603" w:rsidP="007F69F5">
      <w:pPr>
        <w:spacing w:after="0" w:line="240" w:lineRule="auto"/>
        <w:jc w:val="both"/>
        <w:rPr>
          <w:rFonts w:ascii="Times New Roman" w:hAnsi="Times New Roman" w:cs="Times New Roman"/>
          <w:bCs/>
          <w:color w:val="000000" w:themeColor="text1"/>
          <w:sz w:val="24"/>
          <w:szCs w:val="24"/>
        </w:rPr>
      </w:pPr>
    </w:p>
    <w:p w14:paraId="5F85060C" w14:textId="043CED66" w:rsidR="00564744" w:rsidRPr="007A57FE" w:rsidRDefault="006357D8" w:rsidP="007F69F5">
      <w:pPr>
        <w:pStyle w:val="Normaallaadveeb"/>
        <w:spacing w:before="0" w:beforeAutospacing="0" w:after="0" w:afterAutospacing="0"/>
        <w:jc w:val="both"/>
        <w:rPr>
          <w:color w:val="202020"/>
          <w:shd w:val="clear" w:color="auto" w:fill="FFFFFF"/>
        </w:rPr>
      </w:pPr>
      <w:bookmarkStart w:id="26" w:name="_Hlk112399631"/>
      <w:r w:rsidRPr="007A57FE">
        <w:t xml:space="preserve">Täienduskoolitusasutuse õppekavarühma kvaliteedihindamise </w:t>
      </w:r>
      <w:bookmarkEnd w:id="26"/>
      <w:r w:rsidRPr="007A57FE">
        <w:t xml:space="preserve">eest </w:t>
      </w:r>
      <w:r w:rsidR="00395D37" w:rsidRPr="007A57FE">
        <w:t xml:space="preserve">on </w:t>
      </w:r>
      <w:r w:rsidRPr="007A57FE">
        <w:t xml:space="preserve">riigilõiv </w:t>
      </w:r>
      <w:r w:rsidR="005C3064" w:rsidRPr="007A57FE">
        <w:t>145</w:t>
      </w:r>
      <w:r w:rsidRPr="007A57FE">
        <w:t>0 eurot</w:t>
      </w:r>
      <w:r w:rsidR="00395D37" w:rsidRPr="007A57FE">
        <w:t xml:space="preserve"> </w:t>
      </w:r>
      <w:r w:rsidR="004C1BE3">
        <w:t>ning</w:t>
      </w:r>
      <w:r w:rsidR="00395D37" w:rsidRPr="007A57FE">
        <w:t xml:space="preserve"> </w:t>
      </w:r>
      <w:r w:rsidR="00DC4B84" w:rsidRPr="007A57FE">
        <w:t>tegevusloa taotluse</w:t>
      </w:r>
      <w:r w:rsidR="004C1BE3">
        <w:t xml:space="preserve"> ja </w:t>
      </w:r>
      <w:proofErr w:type="spellStart"/>
      <w:r w:rsidR="004C1BE3">
        <w:t>EHISesse</w:t>
      </w:r>
      <w:proofErr w:type="spellEnd"/>
      <w:r w:rsidR="004C1BE3">
        <w:t xml:space="preserve"> esitatud õppekava</w:t>
      </w:r>
      <w:r w:rsidR="00DC4B84" w:rsidRPr="007A57FE">
        <w:t xml:space="preserve"> läbivaatamise </w:t>
      </w:r>
      <w:r w:rsidR="007B277F" w:rsidRPr="007A57FE">
        <w:rPr>
          <w:color w:val="202020"/>
          <w:shd w:val="clear" w:color="auto" w:fill="FFFFFF"/>
        </w:rPr>
        <w:t>eest 100 eurot</w:t>
      </w:r>
      <w:r w:rsidR="00564744" w:rsidRPr="007A57FE">
        <w:rPr>
          <w:color w:val="202020"/>
          <w:shd w:val="clear" w:color="auto" w:fill="FFFFFF"/>
        </w:rPr>
        <w:t xml:space="preserve">. </w:t>
      </w:r>
    </w:p>
    <w:p w14:paraId="22BDB836" w14:textId="77777777" w:rsidR="00DC4B84" w:rsidRPr="007A57FE" w:rsidRDefault="00DC4B84" w:rsidP="007F69F5">
      <w:pPr>
        <w:pStyle w:val="Normaallaadveeb"/>
        <w:spacing w:before="0" w:beforeAutospacing="0" w:after="0" w:afterAutospacing="0"/>
        <w:jc w:val="both"/>
      </w:pPr>
    </w:p>
    <w:p w14:paraId="46B9BB75" w14:textId="63A75172" w:rsidR="00DC4B84" w:rsidRPr="007A57FE" w:rsidRDefault="00DC4B84" w:rsidP="007F69F5">
      <w:pPr>
        <w:spacing w:after="0" w:line="240" w:lineRule="auto"/>
        <w:jc w:val="both"/>
        <w:rPr>
          <w:rFonts w:ascii="Times New Roman" w:eastAsia="Times New Roman" w:hAnsi="Times New Roman" w:cs="Times New Roman"/>
          <w:color w:val="000000" w:themeColor="text1"/>
          <w:sz w:val="24"/>
          <w:szCs w:val="24"/>
          <w:lang w:eastAsia="ar-SA"/>
        </w:rPr>
      </w:pPr>
      <w:r w:rsidRPr="007A57FE">
        <w:rPr>
          <w:rFonts w:ascii="Times New Roman" w:hAnsi="Times New Roman" w:cs="Times New Roman"/>
          <w:sz w:val="24"/>
          <w:szCs w:val="24"/>
        </w:rPr>
        <w:t>Tegevusloa taotlusega seotud riigilõiv katab taotluse läbivaatamisega seotud kulud.</w:t>
      </w:r>
      <w:r w:rsidRPr="007A57FE">
        <w:rPr>
          <w:rFonts w:ascii="Times New Roman" w:hAnsi="Times New Roman" w:cs="Times New Roman"/>
          <w:color w:val="000000" w:themeColor="text1"/>
          <w:sz w:val="24"/>
          <w:szCs w:val="24"/>
          <w:shd w:val="clear" w:color="auto" w:fill="FFFFFF"/>
        </w:rPr>
        <w:t xml:space="preserve"> </w:t>
      </w:r>
      <w:r w:rsidR="00EB4A00" w:rsidRPr="007A57FE">
        <w:rPr>
          <w:rFonts w:ascii="Times New Roman" w:hAnsi="Times New Roman" w:cs="Times New Roman"/>
          <w:color w:val="000000" w:themeColor="text1"/>
          <w:sz w:val="24"/>
          <w:szCs w:val="24"/>
          <w:shd w:val="clear" w:color="auto" w:fill="FFFFFF"/>
        </w:rPr>
        <w:t xml:space="preserve">Arvesse on võetud </w:t>
      </w:r>
      <w:r w:rsidR="00EB4A00" w:rsidRPr="007A57FE">
        <w:rPr>
          <w:rFonts w:ascii="Times New Roman" w:eastAsia="Times New Roman" w:hAnsi="Times New Roman" w:cs="Times New Roman"/>
          <w:color w:val="000000" w:themeColor="text1"/>
          <w:sz w:val="24"/>
          <w:szCs w:val="24"/>
          <w:lang w:eastAsia="ar-SA"/>
        </w:rPr>
        <w:t>otsesed kulud (tööjõukulud, sh palk ning maksud, ja majanduskulu, sh sidekulud, kulutused ruumidele, transpordi kulu, trükikulud).</w:t>
      </w:r>
      <w:r w:rsidR="004C1BE3">
        <w:rPr>
          <w:rFonts w:ascii="Times New Roman" w:eastAsia="Times New Roman" w:hAnsi="Times New Roman" w:cs="Times New Roman"/>
          <w:color w:val="000000" w:themeColor="text1"/>
          <w:sz w:val="24"/>
          <w:szCs w:val="24"/>
          <w:lang w:eastAsia="ar-SA"/>
        </w:rPr>
        <w:t xml:space="preserve"> Õppekava esitamisega seotud riigilõiv katab õppekava läbivaatamisega seotud kulud, mis on sarnased tegevusloa taotluse läbivaatamise kuludega.</w:t>
      </w:r>
    </w:p>
    <w:p w14:paraId="70FF7456" w14:textId="77777777" w:rsidR="003E5603" w:rsidRPr="007A57FE" w:rsidRDefault="003E5603" w:rsidP="007F69F5">
      <w:pPr>
        <w:spacing w:after="0" w:line="240" w:lineRule="auto"/>
        <w:jc w:val="both"/>
        <w:rPr>
          <w:rFonts w:ascii="Times New Roman" w:hAnsi="Times New Roman" w:cs="Times New Roman"/>
          <w:color w:val="000000" w:themeColor="text1"/>
          <w:sz w:val="24"/>
          <w:szCs w:val="24"/>
          <w:shd w:val="clear" w:color="auto" w:fill="FFFFFF"/>
        </w:rPr>
      </w:pPr>
    </w:p>
    <w:p w14:paraId="3DE24019" w14:textId="4D7254F9" w:rsidR="00A71822" w:rsidRPr="007A57FE" w:rsidRDefault="005513F1" w:rsidP="007F69F5">
      <w:pPr>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7A57FE">
        <w:rPr>
          <w:rFonts w:ascii="Times New Roman" w:eastAsia="Times New Roman" w:hAnsi="Times New Roman" w:cs="Times New Roman"/>
          <w:color w:val="000000" w:themeColor="text1"/>
          <w:sz w:val="24"/>
          <w:szCs w:val="24"/>
          <w:lang w:eastAsia="ar-SA"/>
        </w:rPr>
        <w:t xml:space="preserve">Õppekavarühma kvaliteedihindamise riigilõivu suuruse arvutamisel on arvestatud hindamisekspertide, hindamiskomisjoni </w:t>
      </w:r>
      <w:r w:rsidR="00434AAB" w:rsidRPr="007A57FE">
        <w:rPr>
          <w:rFonts w:ascii="Times New Roman" w:eastAsia="Times New Roman" w:hAnsi="Times New Roman" w:cs="Times New Roman"/>
          <w:color w:val="000000" w:themeColor="text1"/>
          <w:sz w:val="24"/>
          <w:szCs w:val="24"/>
          <w:lang w:eastAsia="ar-SA"/>
        </w:rPr>
        <w:t>esimehe, komisjoni koordinaatori, kvaliteedikontrolli</w:t>
      </w:r>
      <w:r w:rsidR="00AD48CF" w:rsidRPr="007A57FE">
        <w:rPr>
          <w:rFonts w:ascii="Times New Roman" w:eastAsia="Times New Roman" w:hAnsi="Times New Roman" w:cs="Times New Roman"/>
          <w:color w:val="000000" w:themeColor="text1"/>
          <w:sz w:val="24"/>
          <w:szCs w:val="24"/>
          <w:lang w:eastAsia="ar-SA"/>
        </w:rPr>
        <w:t xml:space="preserve">, </w:t>
      </w:r>
      <w:r w:rsidR="00434AAB" w:rsidRPr="007A57FE">
        <w:rPr>
          <w:rFonts w:ascii="Times New Roman" w:eastAsia="Times New Roman" w:hAnsi="Times New Roman" w:cs="Times New Roman"/>
          <w:color w:val="000000" w:themeColor="text1"/>
          <w:sz w:val="24"/>
          <w:szCs w:val="24"/>
          <w:lang w:eastAsia="ar-SA"/>
        </w:rPr>
        <w:t xml:space="preserve"> </w:t>
      </w:r>
      <w:r w:rsidR="00AD48CF" w:rsidRPr="007A57FE">
        <w:rPr>
          <w:rFonts w:ascii="Times New Roman" w:eastAsia="Times New Roman" w:hAnsi="Times New Roman" w:cs="Times New Roman"/>
          <w:color w:val="000000" w:themeColor="text1"/>
          <w:sz w:val="24"/>
          <w:szCs w:val="24"/>
          <w:lang w:eastAsia="ar-SA"/>
        </w:rPr>
        <w:t xml:space="preserve">täienduskoolituse hindamisnõukogu </w:t>
      </w:r>
      <w:r w:rsidR="00434AAB" w:rsidRPr="007A57FE">
        <w:rPr>
          <w:rFonts w:ascii="Times New Roman" w:eastAsia="Times New Roman" w:hAnsi="Times New Roman" w:cs="Times New Roman"/>
          <w:color w:val="000000" w:themeColor="text1"/>
          <w:sz w:val="24"/>
          <w:szCs w:val="24"/>
          <w:lang w:eastAsia="ar-SA"/>
        </w:rPr>
        <w:t>ja vajadusel lisaekspertide</w:t>
      </w:r>
      <w:r w:rsidRPr="007A57FE">
        <w:rPr>
          <w:rFonts w:ascii="Times New Roman" w:eastAsia="Times New Roman" w:hAnsi="Times New Roman" w:cs="Times New Roman"/>
          <w:color w:val="000000" w:themeColor="text1"/>
          <w:sz w:val="24"/>
          <w:szCs w:val="24"/>
          <w:lang w:eastAsia="ar-SA"/>
        </w:rPr>
        <w:t xml:space="preserve"> töötasu</w:t>
      </w:r>
      <w:r w:rsidR="00434AAB" w:rsidRPr="007A57FE">
        <w:rPr>
          <w:rFonts w:ascii="Times New Roman" w:eastAsia="Times New Roman" w:hAnsi="Times New Roman" w:cs="Times New Roman"/>
          <w:color w:val="000000" w:themeColor="text1"/>
          <w:sz w:val="24"/>
          <w:szCs w:val="24"/>
          <w:lang w:eastAsia="ar-SA"/>
        </w:rPr>
        <w:t>de</w:t>
      </w:r>
      <w:r w:rsidRPr="007A57FE">
        <w:rPr>
          <w:rFonts w:ascii="Times New Roman" w:eastAsia="Times New Roman" w:hAnsi="Times New Roman" w:cs="Times New Roman"/>
          <w:color w:val="000000" w:themeColor="text1"/>
          <w:sz w:val="24"/>
          <w:szCs w:val="24"/>
          <w:lang w:eastAsia="ar-SA"/>
        </w:rPr>
        <w:t>ga</w:t>
      </w:r>
      <w:r w:rsidR="00434AAB" w:rsidRPr="007A57FE">
        <w:rPr>
          <w:rFonts w:ascii="Times New Roman" w:eastAsia="Times New Roman" w:hAnsi="Times New Roman" w:cs="Times New Roman"/>
          <w:color w:val="000000" w:themeColor="text1"/>
          <w:sz w:val="24"/>
          <w:szCs w:val="24"/>
          <w:lang w:eastAsia="ar-SA"/>
        </w:rPr>
        <w:t>. Ü</w:t>
      </w:r>
      <w:r w:rsidRPr="007A57FE">
        <w:rPr>
          <w:rFonts w:ascii="Times New Roman" w:eastAsia="Times New Roman" w:hAnsi="Times New Roman" w:cs="Times New Roman"/>
          <w:color w:val="000000" w:themeColor="text1"/>
          <w:sz w:val="24"/>
          <w:szCs w:val="24"/>
          <w:lang w:eastAsia="ar-SA"/>
        </w:rPr>
        <w:t xml:space="preserve">he asutuse õppekavarühma hindamise maksumus kokku </w:t>
      </w:r>
      <w:r w:rsidR="00434AAB" w:rsidRPr="007A57FE">
        <w:rPr>
          <w:rFonts w:ascii="Times New Roman" w:eastAsia="Times New Roman" w:hAnsi="Times New Roman" w:cs="Times New Roman"/>
          <w:color w:val="000000" w:themeColor="text1"/>
          <w:sz w:val="24"/>
          <w:szCs w:val="24"/>
          <w:lang w:eastAsia="ar-SA"/>
        </w:rPr>
        <w:t xml:space="preserve">on </w:t>
      </w:r>
      <w:r w:rsidRPr="007A57FE">
        <w:rPr>
          <w:rFonts w:ascii="Times New Roman" w:eastAsia="Times New Roman" w:hAnsi="Times New Roman" w:cs="Times New Roman"/>
          <w:color w:val="000000" w:themeColor="text1"/>
          <w:sz w:val="24"/>
          <w:szCs w:val="24"/>
          <w:lang w:eastAsia="ar-SA"/>
        </w:rPr>
        <w:t>1</w:t>
      </w:r>
      <w:r w:rsidR="00AD48CF" w:rsidRPr="007A57FE">
        <w:rPr>
          <w:rFonts w:ascii="Times New Roman" w:eastAsia="Times New Roman" w:hAnsi="Times New Roman" w:cs="Times New Roman"/>
          <w:color w:val="000000" w:themeColor="text1"/>
          <w:sz w:val="24"/>
          <w:szCs w:val="24"/>
          <w:lang w:eastAsia="ar-SA"/>
        </w:rPr>
        <w:t>45</w:t>
      </w:r>
      <w:r w:rsidRPr="007A57FE">
        <w:rPr>
          <w:rFonts w:ascii="Times New Roman" w:eastAsia="Times New Roman" w:hAnsi="Times New Roman" w:cs="Times New Roman"/>
          <w:color w:val="000000" w:themeColor="text1"/>
          <w:sz w:val="24"/>
          <w:szCs w:val="24"/>
          <w:lang w:eastAsia="ar-SA"/>
        </w:rPr>
        <w:t>0</w:t>
      </w:r>
      <w:r w:rsidR="00434AAB" w:rsidRPr="007A57FE">
        <w:rPr>
          <w:rFonts w:ascii="Times New Roman" w:eastAsia="Times New Roman" w:hAnsi="Times New Roman" w:cs="Times New Roman"/>
          <w:color w:val="000000" w:themeColor="text1"/>
          <w:sz w:val="24"/>
          <w:szCs w:val="24"/>
          <w:lang w:eastAsia="ar-SA"/>
        </w:rPr>
        <w:t xml:space="preserve"> eurot</w:t>
      </w:r>
      <w:r w:rsidR="00AD48CF" w:rsidRPr="007A57FE">
        <w:rPr>
          <w:rFonts w:ascii="Times New Roman" w:eastAsia="Times New Roman" w:hAnsi="Times New Roman" w:cs="Times New Roman"/>
          <w:color w:val="000000" w:themeColor="text1"/>
          <w:sz w:val="24"/>
          <w:szCs w:val="24"/>
          <w:lang w:eastAsia="ar-SA"/>
        </w:rPr>
        <w:t>, mis katab kvaliteedihindamise otsesed kulud.</w:t>
      </w:r>
    </w:p>
    <w:p w14:paraId="501AF3AC" w14:textId="2BC1D148" w:rsidR="00364B25" w:rsidRPr="007A57FE" w:rsidRDefault="00364B25" w:rsidP="007F69F5">
      <w:pPr>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4D6CC414" w14:textId="2F55D3CB"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t>4</w:t>
      </w:r>
      <w:r w:rsidR="00524644" w:rsidRPr="007F69F5">
        <w:rPr>
          <w:rFonts w:ascii="Times New Roman" w:eastAsia="Times New Roman" w:hAnsi="Times New Roman" w:cs="Times New Roman"/>
          <w:b/>
          <w:color w:val="000000" w:themeColor="text1"/>
          <w:sz w:val="24"/>
          <w:szCs w:val="24"/>
          <w:lang w:eastAsia="ar-SA"/>
        </w:rPr>
        <w:t>.</w:t>
      </w:r>
      <w:r w:rsidRPr="007F69F5">
        <w:rPr>
          <w:rFonts w:ascii="Times New Roman" w:eastAsia="Times New Roman" w:hAnsi="Times New Roman" w:cs="Times New Roman"/>
          <w:b/>
          <w:color w:val="000000" w:themeColor="text1"/>
          <w:sz w:val="24"/>
          <w:szCs w:val="24"/>
          <w:lang w:eastAsia="ar-SA"/>
        </w:rPr>
        <w:t xml:space="preserve"> Eelnõu terminoloogia </w:t>
      </w:r>
    </w:p>
    <w:p w14:paraId="4D6CC415" w14:textId="77777777" w:rsidR="006D1AC1" w:rsidRPr="00E15831"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Cs/>
          <w:color w:val="000000" w:themeColor="text1"/>
          <w:sz w:val="24"/>
          <w:szCs w:val="24"/>
          <w:lang w:eastAsia="ar-SA"/>
        </w:rPr>
      </w:pPr>
    </w:p>
    <w:p w14:paraId="4D6CC416" w14:textId="5519CC31"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Eelnõuga täpsustakse täiskasvanute täienduskoolitusega seotud termineid. Eelnõu sisaldab ka uusi termineid</w:t>
      </w:r>
      <w:r w:rsidR="00DC4B84" w:rsidRPr="007F69F5">
        <w:rPr>
          <w:rFonts w:ascii="Times New Roman" w:hAnsi="Times New Roman" w:cs="Times New Roman"/>
          <w:color w:val="000000" w:themeColor="text1"/>
          <w:sz w:val="24"/>
          <w:szCs w:val="24"/>
        </w:rPr>
        <w:t>, neid on eelnõus ka</w:t>
      </w:r>
      <w:r w:rsidRPr="007F69F5">
        <w:rPr>
          <w:rFonts w:ascii="Times New Roman" w:hAnsi="Times New Roman" w:cs="Times New Roman"/>
          <w:color w:val="000000" w:themeColor="text1"/>
          <w:sz w:val="24"/>
          <w:szCs w:val="24"/>
        </w:rPr>
        <w:t xml:space="preserve"> </w:t>
      </w:r>
      <w:r w:rsidR="00DC4B84" w:rsidRPr="007F69F5">
        <w:rPr>
          <w:rFonts w:ascii="Times New Roman" w:hAnsi="Times New Roman" w:cs="Times New Roman"/>
          <w:color w:val="000000" w:themeColor="text1"/>
          <w:sz w:val="24"/>
          <w:szCs w:val="24"/>
        </w:rPr>
        <w:t>s</w:t>
      </w:r>
      <w:r w:rsidRPr="007F69F5">
        <w:rPr>
          <w:rFonts w:ascii="Times New Roman" w:hAnsi="Times New Roman" w:cs="Times New Roman"/>
          <w:color w:val="000000" w:themeColor="text1"/>
          <w:sz w:val="24"/>
          <w:szCs w:val="24"/>
        </w:rPr>
        <w:t>elgitatud</w:t>
      </w:r>
      <w:r w:rsidR="00DC4B84"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Eelnõus on kasutusel ja selgitatakse järgmised uued terminid: mikrokvalifikatsioon, mikrokraad, </w:t>
      </w:r>
      <w:r w:rsidR="00382FD9" w:rsidRPr="007F69F5">
        <w:rPr>
          <w:rFonts w:ascii="Times New Roman" w:hAnsi="Times New Roman" w:cs="Times New Roman"/>
          <w:color w:val="000000" w:themeColor="text1"/>
          <w:sz w:val="24"/>
          <w:szCs w:val="24"/>
        </w:rPr>
        <w:t xml:space="preserve">õppekavarühma </w:t>
      </w:r>
      <w:r w:rsidRPr="007F69F5">
        <w:rPr>
          <w:rFonts w:ascii="Times New Roman" w:hAnsi="Times New Roman" w:cs="Times New Roman"/>
          <w:color w:val="000000" w:themeColor="text1"/>
          <w:sz w:val="24"/>
          <w:szCs w:val="24"/>
        </w:rPr>
        <w:t>kvaliteedihindamine</w:t>
      </w:r>
      <w:r w:rsidR="008662E4" w:rsidRPr="007F69F5">
        <w:rPr>
          <w:rFonts w:ascii="Times New Roman" w:hAnsi="Times New Roman" w:cs="Times New Roman"/>
          <w:color w:val="000000" w:themeColor="text1"/>
          <w:sz w:val="24"/>
          <w:szCs w:val="24"/>
        </w:rPr>
        <w:t>, mitteformaalõpe ja informaalõpe</w:t>
      </w:r>
      <w:r w:rsidRPr="007F69F5">
        <w:rPr>
          <w:rFonts w:ascii="Times New Roman" w:hAnsi="Times New Roman" w:cs="Times New Roman"/>
          <w:color w:val="000000" w:themeColor="text1"/>
          <w:sz w:val="24"/>
          <w:szCs w:val="24"/>
        </w:rPr>
        <w:t>. Eelnõu tähenduses on uus termin ka õpiväljund, mi</w:t>
      </w:r>
      <w:r w:rsidR="006F36B5" w:rsidRPr="007F69F5">
        <w:rPr>
          <w:rFonts w:ascii="Times New Roman" w:hAnsi="Times New Roman" w:cs="Times New Roman"/>
          <w:color w:val="000000" w:themeColor="text1"/>
          <w:sz w:val="24"/>
          <w:szCs w:val="24"/>
        </w:rPr>
        <w:t>da</w:t>
      </w:r>
      <w:r w:rsidRPr="007F69F5">
        <w:rPr>
          <w:rFonts w:ascii="Times New Roman" w:hAnsi="Times New Roman" w:cs="Times New Roman"/>
          <w:color w:val="000000" w:themeColor="text1"/>
          <w:sz w:val="24"/>
          <w:szCs w:val="24"/>
        </w:rPr>
        <w:t xml:space="preserve"> kasut</w:t>
      </w:r>
      <w:r w:rsidR="006F36B5" w:rsidRPr="007F69F5">
        <w:rPr>
          <w:rFonts w:ascii="Times New Roman" w:hAnsi="Times New Roman" w:cs="Times New Roman"/>
          <w:color w:val="000000" w:themeColor="text1"/>
          <w:sz w:val="24"/>
          <w:szCs w:val="24"/>
        </w:rPr>
        <w:t>atakse</w:t>
      </w:r>
      <w:r w:rsidRPr="007F69F5">
        <w:rPr>
          <w:rFonts w:ascii="Times New Roman" w:hAnsi="Times New Roman" w:cs="Times New Roman"/>
          <w:color w:val="000000" w:themeColor="text1"/>
          <w:sz w:val="24"/>
          <w:szCs w:val="24"/>
        </w:rPr>
        <w:t xml:space="preserve"> küll </w:t>
      </w:r>
      <w:r w:rsidR="00434AAB" w:rsidRPr="007F69F5">
        <w:rPr>
          <w:rFonts w:ascii="Times New Roman" w:hAnsi="Times New Roman" w:cs="Times New Roman"/>
          <w:color w:val="000000" w:themeColor="text1"/>
          <w:sz w:val="24"/>
          <w:szCs w:val="24"/>
        </w:rPr>
        <w:t>täienduskoolituse standardis</w:t>
      </w:r>
      <w:r w:rsidRPr="007F69F5">
        <w:rPr>
          <w:rFonts w:ascii="Times New Roman" w:hAnsi="Times New Roman" w:cs="Times New Roman"/>
          <w:color w:val="000000" w:themeColor="text1"/>
          <w:sz w:val="24"/>
          <w:szCs w:val="24"/>
        </w:rPr>
        <w:t xml:space="preserve">, kuid </w:t>
      </w:r>
      <w:r w:rsidR="004307BD" w:rsidRPr="007F69F5">
        <w:rPr>
          <w:rFonts w:ascii="Times New Roman" w:hAnsi="Times New Roman" w:cs="Times New Roman"/>
          <w:color w:val="000000" w:themeColor="text1"/>
          <w:sz w:val="24"/>
          <w:szCs w:val="24"/>
        </w:rPr>
        <w:t xml:space="preserve">täpsemalt </w:t>
      </w:r>
      <w:r w:rsidR="00434AAB" w:rsidRPr="007F69F5">
        <w:rPr>
          <w:rFonts w:ascii="Times New Roman" w:hAnsi="Times New Roman" w:cs="Times New Roman"/>
          <w:color w:val="000000" w:themeColor="text1"/>
          <w:sz w:val="24"/>
          <w:szCs w:val="24"/>
        </w:rPr>
        <w:t>seda õigusaktides</w:t>
      </w:r>
      <w:r w:rsidR="008662E4" w:rsidRPr="007F69F5">
        <w:rPr>
          <w:rFonts w:ascii="Times New Roman" w:hAnsi="Times New Roman" w:cs="Times New Roman"/>
          <w:color w:val="000000" w:themeColor="text1"/>
          <w:sz w:val="24"/>
          <w:szCs w:val="24"/>
        </w:rPr>
        <w:t xml:space="preserve"> </w:t>
      </w:r>
      <w:r w:rsidR="004307BD" w:rsidRPr="007F69F5">
        <w:rPr>
          <w:rFonts w:ascii="Times New Roman" w:hAnsi="Times New Roman" w:cs="Times New Roman"/>
          <w:color w:val="000000" w:themeColor="text1"/>
          <w:sz w:val="24"/>
          <w:szCs w:val="24"/>
        </w:rPr>
        <w:t>määratletud</w:t>
      </w:r>
      <w:r w:rsidRPr="007F69F5">
        <w:rPr>
          <w:rFonts w:ascii="Times New Roman" w:hAnsi="Times New Roman" w:cs="Times New Roman"/>
          <w:color w:val="000000" w:themeColor="text1"/>
          <w:sz w:val="24"/>
          <w:szCs w:val="24"/>
        </w:rPr>
        <w:t xml:space="preserve"> </w:t>
      </w:r>
      <w:r w:rsidR="00635A22" w:rsidRPr="007F69F5">
        <w:rPr>
          <w:rFonts w:ascii="Times New Roman" w:hAnsi="Times New Roman" w:cs="Times New Roman"/>
          <w:color w:val="000000" w:themeColor="text1"/>
          <w:sz w:val="24"/>
          <w:szCs w:val="24"/>
        </w:rPr>
        <w:t xml:space="preserve">ei </w:t>
      </w:r>
      <w:r w:rsidRPr="007F69F5">
        <w:rPr>
          <w:rFonts w:ascii="Times New Roman" w:hAnsi="Times New Roman" w:cs="Times New Roman"/>
          <w:color w:val="000000" w:themeColor="text1"/>
          <w:sz w:val="24"/>
          <w:szCs w:val="24"/>
        </w:rPr>
        <w:t>ole.</w:t>
      </w:r>
      <w:r w:rsidR="00D44E44" w:rsidRPr="007F69F5">
        <w:rPr>
          <w:rFonts w:ascii="Times New Roman" w:hAnsi="Times New Roman" w:cs="Times New Roman"/>
          <w:color w:val="000000" w:themeColor="text1"/>
          <w:sz w:val="24"/>
          <w:szCs w:val="24"/>
        </w:rPr>
        <w:t xml:space="preserve"> Uued terminid on:</w:t>
      </w:r>
    </w:p>
    <w:p w14:paraId="7F053747" w14:textId="31636C79" w:rsidR="00846047" w:rsidRPr="007F69F5" w:rsidRDefault="00846047" w:rsidP="007F69F5">
      <w:pPr>
        <w:numPr>
          <w:ilvl w:val="0"/>
          <w:numId w:val="3"/>
        </w:numPr>
        <w:spacing w:after="0" w:line="240" w:lineRule="auto"/>
        <w:jc w:val="both"/>
        <w:rPr>
          <w:rFonts w:ascii="Times New Roman" w:hAnsi="Times New Roman" w:cs="Times New Roman"/>
          <w:color w:val="000000" w:themeColor="text1"/>
          <w:sz w:val="24"/>
          <w:szCs w:val="24"/>
        </w:rPr>
      </w:pPr>
      <w:r w:rsidRPr="004C1BE3">
        <w:rPr>
          <w:rFonts w:ascii="Times New Roman" w:hAnsi="Times New Roman" w:cs="Times New Roman"/>
          <w:color w:val="202020"/>
          <w:sz w:val="24"/>
          <w:szCs w:val="24"/>
          <w:u w:val="single"/>
          <w:shd w:val="clear" w:color="auto" w:fill="FFFFFF"/>
        </w:rPr>
        <w:t>Mitteformaalõpe</w:t>
      </w:r>
      <w:r w:rsidRPr="007F69F5">
        <w:rPr>
          <w:rFonts w:ascii="Times New Roman" w:hAnsi="Times New Roman" w:cs="Times New Roman"/>
          <w:color w:val="202020"/>
          <w:sz w:val="24"/>
          <w:szCs w:val="24"/>
          <w:shd w:val="clear" w:color="auto" w:fill="FFFFFF"/>
        </w:rPr>
        <w:t xml:space="preserve"> on seaduse tähenduses eesmärgistatud vabatahtlik õpe, mis toimub kindlatele huvirühmadele erinevates keskkondades.</w:t>
      </w:r>
    </w:p>
    <w:p w14:paraId="510F7E47" w14:textId="77777777" w:rsidR="00434AAB" w:rsidRPr="007F69F5" w:rsidRDefault="00846047" w:rsidP="007F69F5">
      <w:pPr>
        <w:numPr>
          <w:ilvl w:val="0"/>
          <w:numId w:val="3"/>
        </w:numPr>
        <w:spacing w:after="0" w:line="240" w:lineRule="auto"/>
        <w:jc w:val="both"/>
        <w:rPr>
          <w:rFonts w:ascii="Times New Roman" w:hAnsi="Times New Roman" w:cs="Times New Roman"/>
          <w:color w:val="000000" w:themeColor="text1"/>
          <w:sz w:val="24"/>
          <w:szCs w:val="24"/>
        </w:rPr>
      </w:pPr>
      <w:r w:rsidRPr="004C1BE3">
        <w:rPr>
          <w:rFonts w:ascii="Times New Roman" w:hAnsi="Times New Roman" w:cs="Times New Roman"/>
          <w:color w:val="202020"/>
          <w:sz w:val="24"/>
          <w:szCs w:val="24"/>
          <w:u w:val="single"/>
          <w:shd w:val="clear" w:color="auto" w:fill="FFFFFF"/>
        </w:rPr>
        <w:t>Informaalõpe</w:t>
      </w:r>
      <w:r w:rsidRPr="007F69F5">
        <w:rPr>
          <w:rFonts w:ascii="Times New Roman" w:hAnsi="Times New Roman" w:cs="Times New Roman"/>
          <w:color w:val="202020"/>
          <w:sz w:val="24"/>
          <w:szCs w:val="24"/>
          <w:shd w:val="clear" w:color="auto" w:fill="FFFFFF"/>
        </w:rPr>
        <w:t xml:space="preserve"> on eesmärgistatud või eesmärgistamata õppimine, mis toimub igapäevaelu situatsioonides.</w:t>
      </w:r>
    </w:p>
    <w:p w14:paraId="12B5AFE8" w14:textId="57E3A546" w:rsidR="00434AAB" w:rsidRPr="007F69F5" w:rsidRDefault="006E1D01" w:rsidP="007F69F5">
      <w:pPr>
        <w:numPr>
          <w:ilvl w:val="0"/>
          <w:numId w:val="3"/>
        </w:numPr>
        <w:spacing w:after="0" w:line="240" w:lineRule="auto"/>
        <w:jc w:val="both"/>
        <w:rPr>
          <w:rFonts w:ascii="Times New Roman" w:hAnsi="Times New Roman" w:cs="Times New Roman"/>
          <w:bCs/>
          <w:color w:val="000000" w:themeColor="text1"/>
          <w:sz w:val="24"/>
          <w:szCs w:val="24"/>
        </w:rPr>
      </w:pPr>
      <w:r w:rsidRPr="004C1BE3">
        <w:rPr>
          <w:rFonts w:ascii="Times New Roman" w:hAnsi="Times New Roman" w:cs="Times New Roman"/>
          <w:color w:val="202020"/>
          <w:sz w:val="24"/>
          <w:szCs w:val="24"/>
          <w:u w:val="single"/>
          <w:shd w:val="clear" w:color="auto" w:fill="FFFFFF"/>
        </w:rPr>
        <w:t>Mikrokvalifikatsioon</w:t>
      </w:r>
      <w:r w:rsidRPr="007F69F5">
        <w:rPr>
          <w:rFonts w:ascii="Times New Roman" w:hAnsi="Times New Roman" w:cs="Times New Roman"/>
          <w:color w:val="202020"/>
          <w:sz w:val="24"/>
          <w:szCs w:val="24"/>
          <w:shd w:val="clear" w:color="auto" w:fill="FFFFFF"/>
        </w:rPr>
        <w:t xml:space="preserve"> on täienduskoolitusel omandatud, tõendatud ja tunnustatud teadmiste ja oskuste kogum, mis vastab tööturu või ühiskonna vajadustele. </w:t>
      </w:r>
      <w:r w:rsidR="006F36B5" w:rsidRPr="007F69F5">
        <w:rPr>
          <w:rFonts w:ascii="Times New Roman" w:hAnsi="Times New Roman" w:cs="Times New Roman"/>
          <w:color w:val="000000"/>
          <w:sz w:val="24"/>
          <w:szCs w:val="24"/>
        </w:rPr>
        <w:t xml:space="preserve">Kõrgkoolid võivad nimetada mikrokvalifikatsiooni mikrokraadiks, kui </w:t>
      </w:r>
      <w:r w:rsidR="00CC5933">
        <w:rPr>
          <w:rFonts w:ascii="Times New Roman" w:hAnsi="Times New Roman" w:cs="Times New Roman"/>
          <w:color w:val="000000"/>
          <w:sz w:val="24"/>
          <w:szCs w:val="24"/>
        </w:rPr>
        <w:t xml:space="preserve">mikrokraadi </w:t>
      </w:r>
      <w:r w:rsidR="006F36B5" w:rsidRPr="007F69F5">
        <w:rPr>
          <w:rFonts w:ascii="Times New Roman" w:hAnsi="Times New Roman" w:cs="Times New Roman"/>
          <w:color w:val="000000"/>
          <w:sz w:val="24"/>
          <w:szCs w:val="24"/>
        </w:rPr>
        <w:t>õppekava mahust vähemalt poole moodustavad kõrgharidustaseme õppe õppeained.</w:t>
      </w:r>
      <w:r w:rsidR="00434AAB" w:rsidRPr="007F69F5">
        <w:rPr>
          <w:rFonts w:ascii="Times New Roman" w:hAnsi="Times New Roman" w:cs="Times New Roman"/>
          <w:color w:val="000000"/>
          <w:sz w:val="24"/>
          <w:szCs w:val="24"/>
        </w:rPr>
        <w:t xml:space="preserve"> </w:t>
      </w:r>
      <w:bookmarkStart w:id="27" w:name="_Hlk96331295"/>
      <w:bookmarkStart w:id="28" w:name="_Hlk96087782"/>
    </w:p>
    <w:p w14:paraId="3A6F6443" w14:textId="2CC8140B" w:rsidR="00F73785" w:rsidRPr="007F69F5" w:rsidRDefault="001D28D5" w:rsidP="007F69F5">
      <w:pPr>
        <w:numPr>
          <w:ilvl w:val="0"/>
          <w:numId w:val="3"/>
        </w:numPr>
        <w:spacing w:after="0" w:line="240" w:lineRule="auto"/>
        <w:jc w:val="both"/>
        <w:rPr>
          <w:rFonts w:ascii="Times New Roman" w:hAnsi="Times New Roman" w:cs="Times New Roman"/>
          <w:bCs/>
          <w:color w:val="000000" w:themeColor="text1"/>
          <w:sz w:val="24"/>
          <w:szCs w:val="24"/>
        </w:rPr>
      </w:pPr>
      <w:r w:rsidRPr="004C1BE3">
        <w:rPr>
          <w:rFonts w:ascii="Times New Roman" w:hAnsi="Times New Roman" w:cs="Times New Roman"/>
          <w:color w:val="000000" w:themeColor="text1"/>
          <w:sz w:val="24"/>
          <w:szCs w:val="24"/>
          <w:u w:val="single"/>
        </w:rPr>
        <w:t>Õppekavarühma</w:t>
      </w:r>
      <w:r w:rsidR="00F73785" w:rsidRPr="004C1BE3">
        <w:rPr>
          <w:rFonts w:ascii="Times New Roman" w:hAnsi="Times New Roman" w:cs="Times New Roman"/>
          <w:color w:val="000000" w:themeColor="text1"/>
          <w:sz w:val="24"/>
          <w:szCs w:val="24"/>
          <w:u w:val="single"/>
        </w:rPr>
        <w:t xml:space="preserve"> kvaliteedihindamine</w:t>
      </w:r>
      <w:r w:rsidR="00F73785" w:rsidRPr="007F69F5">
        <w:rPr>
          <w:rFonts w:ascii="Times New Roman" w:hAnsi="Times New Roman" w:cs="Times New Roman"/>
          <w:color w:val="000000" w:themeColor="text1"/>
          <w:sz w:val="24"/>
          <w:szCs w:val="24"/>
        </w:rPr>
        <w:t xml:space="preserve"> </w:t>
      </w:r>
      <w:bookmarkEnd w:id="27"/>
      <w:bookmarkEnd w:id="28"/>
      <w:r w:rsidR="008225E9" w:rsidRPr="007F69F5">
        <w:rPr>
          <w:rFonts w:ascii="Times New Roman" w:hAnsi="Times New Roman" w:cs="Times New Roman"/>
          <w:color w:val="000000" w:themeColor="text1"/>
          <w:sz w:val="24"/>
          <w:szCs w:val="24"/>
        </w:rPr>
        <w:t>on täienduskoolitusasutuse õppekavade ning nende alusel toimuva õppe ja õppealase arendustegevuse hindamine õppekavarühmas.</w:t>
      </w:r>
    </w:p>
    <w:p w14:paraId="4D6CC419" w14:textId="09268D03" w:rsidR="006D1AC1" w:rsidRPr="007F69F5" w:rsidRDefault="006D1AC1" w:rsidP="007F69F5">
      <w:pPr>
        <w:numPr>
          <w:ilvl w:val="0"/>
          <w:numId w:val="3"/>
        </w:numPr>
        <w:spacing w:after="0" w:line="240" w:lineRule="auto"/>
        <w:jc w:val="both"/>
        <w:rPr>
          <w:rFonts w:ascii="Times New Roman" w:hAnsi="Times New Roman" w:cs="Times New Roman"/>
          <w:bCs/>
          <w:color w:val="000000" w:themeColor="text1"/>
          <w:sz w:val="24"/>
          <w:szCs w:val="24"/>
        </w:rPr>
      </w:pPr>
      <w:r w:rsidRPr="004C1BE3">
        <w:rPr>
          <w:rFonts w:ascii="Times New Roman" w:hAnsi="Times New Roman" w:cs="Times New Roman"/>
          <w:bCs/>
          <w:color w:val="000000" w:themeColor="text1"/>
          <w:sz w:val="24"/>
          <w:szCs w:val="24"/>
          <w:u w:val="single"/>
        </w:rPr>
        <w:t>Õpiväljundid</w:t>
      </w:r>
      <w:r w:rsidRPr="007F69F5">
        <w:rPr>
          <w:rFonts w:ascii="Times New Roman" w:hAnsi="Times New Roman" w:cs="Times New Roman"/>
          <w:bCs/>
          <w:color w:val="000000" w:themeColor="text1"/>
          <w:sz w:val="24"/>
          <w:szCs w:val="24"/>
        </w:rPr>
        <w:t xml:space="preserve"> </w:t>
      </w:r>
      <w:r w:rsidRPr="007F69F5">
        <w:rPr>
          <w:rFonts w:ascii="Times New Roman" w:hAnsi="Times New Roman" w:cs="Times New Roman"/>
          <w:color w:val="000000" w:themeColor="text1"/>
          <w:sz w:val="24"/>
          <w:szCs w:val="24"/>
        </w:rPr>
        <w:t>on õppimise tulemusel omandatavad teadmised ja oskused, mille saavutatust on võimalik tõendada ja hinnata.</w:t>
      </w:r>
    </w:p>
    <w:p w14:paraId="30AC4560" w14:textId="5AE6D3D0" w:rsidR="00846047" w:rsidRPr="007F69F5" w:rsidRDefault="003B47E1" w:rsidP="007F69F5">
      <w:pPr>
        <w:numPr>
          <w:ilvl w:val="0"/>
          <w:numId w:val="3"/>
        </w:numPr>
        <w:spacing w:after="0" w:line="240" w:lineRule="auto"/>
        <w:jc w:val="both"/>
        <w:rPr>
          <w:rFonts w:ascii="Times New Roman" w:hAnsi="Times New Roman" w:cs="Times New Roman"/>
          <w:bCs/>
          <w:color w:val="000000" w:themeColor="text1"/>
          <w:sz w:val="24"/>
          <w:szCs w:val="24"/>
        </w:rPr>
      </w:pPr>
      <w:r w:rsidRPr="004C1BE3">
        <w:rPr>
          <w:rFonts w:ascii="Times New Roman" w:eastAsia="Times New Roman" w:hAnsi="Times New Roman" w:cs="Times New Roman"/>
          <w:color w:val="000000" w:themeColor="text1"/>
          <w:sz w:val="24"/>
          <w:szCs w:val="24"/>
          <w:u w:val="single"/>
          <w:lang w:eastAsia="et-EE"/>
        </w:rPr>
        <w:t>Tellimuskoolitus</w:t>
      </w:r>
      <w:r w:rsidRPr="007F69F5">
        <w:rPr>
          <w:rFonts w:ascii="Times New Roman" w:eastAsia="Times New Roman" w:hAnsi="Times New Roman" w:cs="Times New Roman"/>
          <w:color w:val="000000" w:themeColor="text1"/>
          <w:sz w:val="24"/>
          <w:szCs w:val="24"/>
          <w:lang w:eastAsia="et-EE"/>
        </w:rPr>
        <w:t xml:space="preserve"> on tellija soovidest ja vajadustest lähtuv täienduskoolitus, mis on mõeldud üksnes ettevõtte või asutuse isikute koolitamiseks.</w:t>
      </w:r>
    </w:p>
    <w:p w14:paraId="4D6CC41A"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1B" w14:textId="07D28154"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Täiendatud</w:t>
      </w:r>
      <w:r w:rsidR="004C1BE3">
        <w:rPr>
          <w:rFonts w:ascii="Times New Roman" w:hAnsi="Times New Roman" w:cs="Times New Roman"/>
          <w:color w:val="000000" w:themeColor="text1"/>
          <w:sz w:val="24"/>
          <w:szCs w:val="24"/>
        </w:rPr>
        <w:t xml:space="preserve"> ja </w:t>
      </w:r>
      <w:r w:rsidRPr="007F69F5">
        <w:rPr>
          <w:rFonts w:ascii="Times New Roman" w:hAnsi="Times New Roman" w:cs="Times New Roman"/>
          <w:color w:val="000000" w:themeColor="text1"/>
          <w:sz w:val="24"/>
          <w:szCs w:val="24"/>
        </w:rPr>
        <w:t>täpsustatud terminid:</w:t>
      </w:r>
    </w:p>
    <w:p w14:paraId="4D6CC41C" w14:textId="5158933A" w:rsidR="006D1AC1" w:rsidRPr="007F69F5" w:rsidRDefault="006D1AC1" w:rsidP="007F69F5">
      <w:pPr>
        <w:numPr>
          <w:ilvl w:val="0"/>
          <w:numId w:val="4"/>
        </w:numPr>
        <w:spacing w:after="0" w:line="240" w:lineRule="auto"/>
        <w:jc w:val="both"/>
        <w:rPr>
          <w:rFonts w:ascii="Times New Roman" w:hAnsi="Times New Roman" w:cs="Times New Roman"/>
          <w:color w:val="000000" w:themeColor="text1"/>
          <w:sz w:val="24"/>
          <w:szCs w:val="24"/>
        </w:rPr>
      </w:pPr>
      <w:r w:rsidRPr="004C1BE3">
        <w:rPr>
          <w:rFonts w:ascii="Times New Roman" w:hAnsi="Times New Roman" w:cs="Times New Roman"/>
          <w:color w:val="000000" w:themeColor="text1"/>
          <w:sz w:val="24"/>
          <w:szCs w:val="24"/>
          <w:u w:val="single"/>
        </w:rPr>
        <w:t>Täienduskoolitus</w:t>
      </w:r>
      <w:r w:rsidRPr="007F69F5">
        <w:rPr>
          <w:rFonts w:ascii="Times New Roman" w:hAnsi="Times New Roman" w:cs="Times New Roman"/>
          <w:color w:val="000000" w:themeColor="text1"/>
          <w:sz w:val="24"/>
          <w:szCs w:val="24"/>
        </w:rPr>
        <w:t xml:space="preserve"> on </w:t>
      </w:r>
      <w:r w:rsidR="000C7055" w:rsidRPr="007F69F5">
        <w:rPr>
          <w:rFonts w:ascii="Times New Roman" w:hAnsi="Times New Roman" w:cs="Times New Roman"/>
          <w:color w:val="000000" w:themeColor="text1"/>
          <w:sz w:val="24"/>
          <w:szCs w:val="24"/>
        </w:rPr>
        <w:t>õpivälju</w:t>
      </w:r>
      <w:r w:rsidR="00495B9E" w:rsidRPr="007F69F5">
        <w:rPr>
          <w:rFonts w:ascii="Times New Roman" w:hAnsi="Times New Roman" w:cs="Times New Roman"/>
          <w:color w:val="000000" w:themeColor="text1"/>
          <w:sz w:val="24"/>
          <w:szCs w:val="24"/>
        </w:rPr>
        <w:t>n</w:t>
      </w:r>
      <w:r w:rsidR="000C7055" w:rsidRPr="007F69F5">
        <w:rPr>
          <w:rFonts w:ascii="Times New Roman" w:hAnsi="Times New Roman" w:cs="Times New Roman"/>
          <w:color w:val="000000" w:themeColor="text1"/>
          <w:sz w:val="24"/>
          <w:szCs w:val="24"/>
        </w:rPr>
        <w:t xml:space="preserve">dipõhise </w:t>
      </w:r>
      <w:r w:rsidRPr="007F69F5">
        <w:rPr>
          <w:rFonts w:ascii="Times New Roman" w:hAnsi="Times New Roman" w:cs="Times New Roman"/>
          <w:color w:val="000000" w:themeColor="text1"/>
          <w:sz w:val="24"/>
          <w:szCs w:val="24"/>
        </w:rPr>
        <w:t>õppekava alusel toimuv eesmärgistatud ja organiseeritud mitteformaalne õpe, mis on suunatud õpiväljundite saavutamisele.</w:t>
      </w:r>
    </w:p>
    <w:p w14:paraId="2447113F" w14:textId="178C9451" w:rsidR="00F749A8" w:rsidRPr="007F69F5" w:rsidRDefault="00F749A8" w:rsidP="007F69F5">
      <w:pPr>
        <w:numPr>
          <w:ilvl w:val="0"/>
          <w:numId w:val="4"/>
        </w:numPr>
        <w:spacing w:after="0" w:line="240" w:lineRule="auto"/>
        <w:jc w:val="both"/>
        <w:rPr>
          <w:rFonts w:ascii="Times New Roman" w:hAnsi="Times New Roman" w:cs="Times New Roman"/>
          <w:color w:val="000000" w:themeColor="text1"/>
          <w:sz w:val="24"/>
          <w:szCs w:val="24"/>
        </w:rPr>
      </w:pPr>
      <w:r w:rsidRPr="004C1BE3">
        <w:rPr>
          <w:rFonts w:ascii="Times New Roman" w:hAnsi="Times New Roman" w:cs="Times New Roman"/>
          <w:color w:val="202020"/>
          <w:sz w:val="24"/>
          <w:szCs w:val="24"/>
          <w:u w:val="single"/>
          <w:shd w:val="clear" w:color="auto" w:fill="FFFFFF"/>
        </w:rPr>
        <w:t>Täiskasvanute koolitaja</w:t>
      </w:r>
      <w:r w:rsidRPr="007F69F5">
        <w:rPr>
          <w:rFonts w:ascii="Times New Roman" w:hAnsi="Times New Roman" w:cs="Times New Roman"/>
          <w:color w:val="202020"/>
          <w:sz w:val="24"/>
          <w:szCs w:val="24"/>
          <w:shd w:val="clear" w:color="auto" w:fill="FFFFFF"/>
        </w:rPr>
        <w:t xml:space="preserve"> on </w:t>
      </w:r>
      <w:proofErr w:type="spellStart"/>
      <w:r w:rsidR="004C1BE3">
        <w:rPr>
          <w:rFonts w:ascii="Times New Roman" w:hAnsi="Times New Roman" w:cs="Times New Roman"/>
          <w:color w:val="202020"/>
          <w:sz w:val="24"/>
          <w:szCs w:val="24"/>
          <w:shd w:val="clear" w:color="auto" w:fill="FFFFFF"/>
        </w:rPr>
        <w:t>TäKSi</w:t>
      </w:r>
      <w:proofErr w:type="spellEnd"/>
      <w:r w:rsidRPr="007F69F5">
        <w:rPr>
          <w:rFonts w:ascii="Times New Roman" w:hAnsi="Times New Roman" w:cs="Times New Roman"/>
          <w:color w:val="202020"/>
          <w:sz w:val="24"/>
          <w:szCs w:val="24"/>
          <w:shd w:val="clear" w:color="auto" w:fill="FFFFFF"/>
        </w:rPr>
        <w:t xml:space="preserve"> tähenduses spetsialist, kes sihipäraselt loodud õpisituatsioonis toetab täiskasvanud inimeste õppimist ja enesearendust.</w:t>
      </w:r>
      <w:r w:rsidRPr="007F69F5">
        <w:rPr>
          <w:rFonts w:ascii="Times New Roman" w:hAnsi="Times New Roman" w:cs="Times New Roman"/>
          <w:color w:val="000000" w:themeColor="text1"/>
          <w:sz w:val="24"/>
          <w:szCs w:val="24"/>
        </w:rPr>
        <w:t xml:space="preserve"> Täiskasvanute koolitajal peavad olema koolitatavas valdkonnas erialased ja </w:t>
      </w:r>
      <w:r w:rsidR="005A2276" w:rsidRPr="007F69F5">
        <w:rPr>
          <w:rFonts w:ascii="Times New Roman" w:hAnsi="Times New Roman" w:cs="Times New Roman"/>
          <w:color w:val="000000" w:themeColor="text1"/>
          <w:sz w:val="24"/>
          <w:szCs w:val="24"/>
        </w:rPr>
        <w:t xml:space="preserve">täiskasvanute koolitaja </w:t>
      </w:r>
      <w:r w:rsidRPr="007F69F5">
        <w:rPr>
          <w:rFonts w:ascii="Times New Roman" w:hAnsi="Times New Roman" w:cs="Times New Roman"/>
          <w:color w:val="000000" w:themeColor="text1"/>
          <w:sz w:val="24"/>
          <w:szCs w:val="24"/>
        </w:rPr>
        <w:t>kompetentsid. Täienduskoolitusasutus hindab täiskasvanute koolitaja kompetentside olemasolu.</w:t>
      </w:r>
    </w:p>
    <w:p w14:paraId="4D6CC41E"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p>
    <w:p w14:paraId="4D6CC41F"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
          <w:color w:val="000000" w:themeColor="text1"/>
          <w:sz w:val="24"/>
          <w:szCs w:val="24"/>
          <w:lang w:eastAsia="ar-SA"/>
        </w:rPr>
      </w:pPr>
      <w:r w:rsidRPr="007F69F5">
        <w:rPr>
          <w:rFonts w:ascii="Times New Roman" w:eastAsia="Times New Roman" w:hAnsi="Times New Roman" w:cs="Times New Roman"/>
          <w:b/>
          <w:color w:val="000000" w:themeColor="text1"/>
          <w:sz w:val="24"/>
          <w:szCs w:val="24"/>
          <w:lang w:eastAsia="ar-SA"/>
        </w:rPr>
        <w:lastRenderedPageBreak/>
        <w:t>5. Eelnõu vastavus Euroopa Liidu õigusaktidega</w:t>
      </w:r>
    </w:p>
    <w:p w14:paraId="4D6CC420"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lang w:eastAsia="ar-SA"/>
        </w:rPr>
        <w:t xml:space="preserve">Eelnõu on kooskõlas </w:t>
      </w:r>
      <w:commentRangeStart w:id="29"/>
      <w:r w:rsidRPr="007F69F5">
        <w:rPr>
          <w:rFonts w:ascii="Times New Roman" w:eastAsia="Times New Roman" w:hAnsi="Times New Roman" w:cs="Times New Roman"/>
          <w:color w:val="000000" w:themeColor="text1"/>
          <w:sz w:val="24"/>
          <w:szCs w:val="24"/>
          <w:lang w:eastAsia="ar-SA"/>
        </w:rPr>
        <w:t>Euroopa Liidu õigusaktidega</w:t>
      </w:r>
      <w:commentRangeEnd w:id="29"/>
      <w:r w:rsidR="00BF7A5F">
        <w:rPr>
          <w:rStyle w:val="Kommentaariviide"/>
          <w:rFonts w:ascii="Times New Roman" w:eastAsia="Times New Roman" w:hAnsi="Times New Roman"/>
          <w:lang w:eastAsia="ar-SA"/>
        </w:rPr>
        <w:commentReference w:id="29"/>
      </w:r>
      <w:r w:rsidRPr="007F69F5">
        <w:rPr>
          <w:rFonts w:ascii="Times New Roman" w:eastAsia="Times New Roman" w:hAnsi="Times New Roman" w:cs="Times New Roman"/>
          <w:color w:val="000000" w:themeColor="text1"/>
          <w:sz w:val="24"/>
          <w:szCs w:val="24"/>
          <w:lang w:eastAsia="ar-SA"/>
        </w:rPr>
        <w:t>. Eelnõus on arvestatud Euroopa oskuste tegevuskava (01.07.2020) meetmega, mis hõlmab mikrokraadide kasutuselevõttu, nende läbipaistvust ja kvaliteedi toetamist terves Euroopa Liidus.</w:t>
      </w:r>
    </w:p>
    <w:p w14:paraId="4D6CC421" w14:textId="77777777"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color w:val="000000" w:themeColor="text1"/>
          <w:sz w:val="24"/>
          <w:szCs w:val="24"/>
          <w:shd w:val="clear" w:color="auto" w:fill="FFFFFF"/>
          <w:lang w:eastAsia="ar-SA"/>
        </w:rPr>
      </w:pPr>
    </w:p>
    <w:p w14:paraId="4D6CC422" w14:textId="5BCD3566" w:rsidR="006D1AC1" w:rsidRPr="007F69F5"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
          <w:color w:val="000000" w:themeColor="text1"/>
          <w:sz w:val="24"/>
          <w:szCs w:val="24"/>
          <w:shd w:val="clear" w:color="auto" w:fill="FFFFFF"/>
          <w:lang w:eastAsia="ar-SA"/>
        </w:rPr>
      </w:pPr>
      <w:r w:rsidRPr="007F69F5">
        <w:rPr>
          <w:rFonts w:ascii="Times New Roman" w:eastAsia="Times New Roman" w:hAnsi="Times New Roman" w:cs="Times New Roman"/>
          <w:b/>
          <w:color w:val="000000" w:themeColor="text1"/>
          <w:sz w:val="24"/>
          <w:szCs w:val="24"/>
          <w:shd w:val="clear" w:color="auto" w:fill="FFFFFF"/>
          <w:lang w:eastAsia="ar-SA"/>
        </w:rPr>
        <w:t xml:space="preserve">6. Seaduse mõjud </w:t>
      </w:r>
    </w:p>
    <w:p w14:paraId="4D6CC423" w14:textId="77777777" w:rsidR="006D1AC1" w:rsidRPr="00E15831" w:rsidRDefault="006D1AC1" w:rsidP="007F69F5">
      <w:pPr>
        <w:shd w:val="clear" w:color="auto" w:fill="FFFFFF" w:themeFill="background1"/>
        <w:suppressAutoHyphens/>
        <w:autoSpaceDE w:val="0"/>
        <w:spacing w:after="0" w:line="240" w:lineRule="auto"/>
        <w:jc w:val="both"/>
        <w:rPr>
          <w:rFonts w:ascii="Times New Roman" w:eastAsia="Times New Roman" w:hAnsi="Times New Roman" w:cs="Times New Roman"/>
          <w:bCs/>
          <w:color w:val="000000" w:themeColor="text1"/>
          <w:sz w:val="24"/>
          <w:szCs w:val="24"/>
          <w:shd w:val="clear" w:color="auto" w:fill="FFFFFF"/>
          <w:lang w:eastAsia="ar-SA"/>
        </w:rPr>
      </w:pPr>
    </w:p>
    <w:p w14:paraId="4D6CC424" w14:textId="23EC539C" w:rsidR="006D1AC1" w:rsidRPr="007F69F5" w:rsidRDefault="006D1AC1" w:rsidP="007F69F5">
      <w:pPr>
        <w:spacing w:after="0" w:line="240" w:lineRule="auto"/>
        <w:jc w:val="both"/>
        <w:rPr>
          <w:rFonts w:ascii="Times New Roman" w:hAnsi="Times New Roman" w:cs="Times New Roman"/>
          <w:b/>
          <w:color w:val="000000" w:themeColor="text1"/>
          <w:sz w:val="24"/>
          <w:szCs w:val="24"/>
        </w:rPr>
      </w:pPr>
      <w:r w:rsidRPr="007F69F5">
        <w:rPr>
          <w:rFonts w:ascii="Times New Roman" w:hAnsi="Times New Roman" w:cs="Times New Roman"/>
          <w:color w:val="000000" w:themeColor="text1"/>
          <w:sz w:val="24"/>
          <w:szCs w:val="24"/>
        </w:rPr>
        <w:t xml:space="preserve">Järgmistes alapunktides on käsitletud mõjusid, mis kaasnevad eelnõu peamiste muudatustega. </w:t>
      </w:r>
      <w:commentRangeStart w:id="30"/>
      <w:r w:rsidRPr="007F69F5">
        <w:rPr>
          <w:rFonts w:ascii="Times New Roman" w:hAnsi="Times New Roman" w:cs="Times New Roman"/>
          <w:color w:val="000000" w:themeColor="text1"/>
          <w:sz w:val="24"/>
          <w:szCs w:val="24"/>
        </w:rPr>
        <w:t>Muudatusega kaasnevad sotsiaalsed mõjud ning mõjud majandusele ja regionaalarengule, riigiasutuste ja kohalike omavalitsuste asutuste korraldusele</w:t>
      </w:r>
      <w:r w:rsidR="001241DD"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 xml:space="preserve">ning avaliku sektori kuludele ja tuludele. </w:t>
      </w:r>
      <w:commentRangeEnd w:id="30"/>
      <w:r w:rsidR="00E15191">
        <w:rPr>
          <w:rStyle w:val="Kommentaariviide"/>
          <w:rFonts w:ascii="Times New Roman" w:eastAsia="Times New Roman" w:hAnsi="Times New Roman"/>
          <w:lang w:eastAsia="ar-SA"/>
        </w:rPr>
        <w:commentReference w:id="30"/>
      </w:r>
      <w:r w:rsidRPr="007F69F5">
        <w:rPr>
          <w:rFonts w:ascii="Times New Roman" w:hAnsi="Times New Roman" w:cs="Times New Roman"/>
          <w:color w:val="000000" w:themeColor="text1"/>
          <w:sz w:val="24"/>
          <w:szCs w:val="24"/>
        </w:rPr>
        <w:t xml:space="preserve">Eelnõul ei ole </w:t>
      </w:r>
      <w:r w:rsidR="00F5212E" w:rsidRPr="007F69F5">
        <w:rPr>
          <w:rFonts w:ascii="Times New Roman" w:hAnsi="Times New Roman" w:cs="Times New Roman"/>
          <w:color w:val="000000" w:themeColor="text1"/>
          <w:sz w:val="24"/>
          <w:szCs w:val="24"/>
        </w:rPr>
        <w:t xml:space="preserve">olulist mõju elu- ja looduskeskkonnale ega </w:t>
      </w:r>
      <w:r w:rsidRPr="007F69F5">
        <w:rPr>
          <w:rFonts w:ascii="Times New Roman" w:hAnsi="Times New Roman" w:cs="Times New Roman"/>
          <w:color w:val="000000" w:themeColor="text1"/>
          <w:sz w:val="24"/>
          <w:szCs w:val="24"/>
        </w:rPr>
        <w:t>mõju riigi julgeolekule ja välissuhetele.</w:t>
      </w:r>
    </w:p>
    <w:p w14:paraId="4D6CC425" w14:textId="77777777" w:rsidR="006D1AC1" w:rsidRPr="00E15831" w:rsidRDefault="006D1AC1" w:rsidP="007F69F5">
      <w:pPr>
        <w:spacing w:after="0" w:line="240" w:lineRule="auto"/>
        <w:jc w:val="both"/>
        <w:rPr>
          <w:rFonts w:ascii="Times New Roman" w:hAnsi="Times New Roman" w:cs="Times New Roman"/>
          <w:bCs/>
          <w:color w:val="000000" w:themeColor="text1"/>
          <w:sz w:val="24"/>
          <w:szCs w:val="24"/>
        </w:rPr>
      </w:pPr>
    </w:p>
    <w:p w14:paraId="4D6CC426"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Muudatused jagunevad:</w:t>
      </w:r>
    </w:p>
    <w:p w14:paraId="4D6CC427" w14:textId="0B0DF43A"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6.1.1. </w:t>
      </w:r>
      <w:r w:rsidRPr="007F69F5">
        <w:rPr>
          <w:rFonts w:ascii="Times New Roman" w:hAnsi="Times New Roman" w:cs="Times New Roman"/>
          <w:color w:val="000000" w:themeColor="text1"/>
          <w:sz w:val="24"/>
          <w:szCs w:val="24"/>
          <w:u w:val="single"/>
        </w:rPr>
        <w:t>Muudatus</w:t>
      </w:r>
      <w:r w:rsidRPr="007F69F5">
        <w:rPr>
          <w:rFonts w:ascii="Times New Roman" w:hAnsi="Times New Roman" w:cs="Times New Roman"/>
          <w:color w:val="000000" w:themeColor="text1"/>
          <w:sz w:val="24"/>
          <w:szCs w:val="24"/>
        </w:rPr>
        <w:t>: mikrokvalifikatsiooni</w:t>
      </w:r>
      <w:r w:rsidR="0059574A" w:rsidRPr="007F69F5">
        <w:rPr>
          <w:rFonts w:ascii="Times New Roman" w:hAnsi="Times New Roman" w:cs="Times New Roman"/>
          <w:color w:val="000000" w:themeColor="text1"/>
          <w:sz w:val="24"/>
          <w:szCs w:val="24"/>
        </w:rPr>
        <w:t>õppe</w:t>
      </w:r>
      <w:r w:rsidRPr="007F69F5">
        <w:rPr>
          <w:rFonts w:ascii="Times New Roman" w:hAnsi="Times New Roman" w:cs="Times New Roman"/>
          <w:color w:val="000000" w:themeColor="text1"/>
          <w:sz w:val="24"/>
          <w:szCs w:val="24"/>
        </w:rPr>
        <w:t xml:space="preserve"> regulatsiooni (maht, mõiste, </w:t>
      </w:r>
      <w:r w:rsidR="0059574A" w:rsidRPr="007F69F5">
        <w:rPr>
          <w:rFonts w:ascii="Times New Roman" w:hAnsi="Times New Roman" w:cs="Times New Roman"/>
          <w:color w:val="000000" w:themeColor="text1"/>
          <w:sz w:val="24"/>
          <w:szCs w:val="24"/>
        </w:rPr>
        <w:t>läbiviimine</w:t>
      </w:r>
      <w:r w:rsidRPr="007F69F5">
        <w:rPr>
          <w:rFonts w:ascii="Times New Roman" w:hAnsi="Times New Roman" w:cs="Times New Roman"/>
          <w:color w:val="000000" w:themeColor="text1"/>
          <w:sz w:val="24"/>
          <w:szCs w:val="24"/>
        </w:rPr>
        <w:t>, õppekavad, tunnistused) kasutuselevõtmine.</w:t>
      </w:r>
    </w:p>
    <w:p w14:paraId="639802F9" w14:textId="7BDF2705" w:rsidR="00CA4B28"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6.1.</w:t>
      </w:r>
      <w:r w:rsidR="005A2276" w:rsidRPr="007F69F5">
        <w:rPr>
          <w:rFonts w:ascii="Times New Roman" w:hAnsi="Times New Roman" w:cs="Times New Roman"/>
          <w:color w:val="000000" w:themeColor="text1"/>
          <w:sz w:val="24"/>
          <w:szCs w:val="24"/>
        </w:rPr>
        <w:t>2</w:t>
      </w:r>
      <w:r w:rsidRPr="007F69F5">
        <w:rPr>
          <w:rFonts w:ascii="Times New Roman" w:hAnsi="Times New Roman" w:cs="Times New Roman"/>
          <w:color w:val="000000" w:themeColor="text1"/>
          <w:sz w:val="24"/>
          <w:szCs w:val="24"/>
        </w:rPr>
        <w:t xml:space="preserve">. </w:t>
      </w:r>
      <w:r w:rsidR="00CA4B28" w:rsidRPr="007F69F5">
        <w:rPr>
          <w:rFonts w:ascii="Times New Roman" w:hAnsi="Times New Roman" w:cs="Times New Roman"/>
          <w:bCs/>
          <w:color w:val="000000" w:themeColor="text1"/>
          <w:sz w:val="24"/>
          <w:szCs w:val="24"/>
          <w:u w:val="single"/>
        </w:rPr>
        <w:t>Muudatus</w:t>
      </w:r>
      <w:r w:rsidR="00CA4B28" w:rsidRPr="007F69F5">
        <w:rPr>
          <w:rFonts w:ascii="Times New Roman" w:hAnsi="Times New Roman" w:cs="Times New Roman"/>
          <w:bCs/>
          <w:color w:val="000000" w:themeColor="text1"/>
          <w:sz w:val="24"/>
          <w:szCs w:val="24"/>
        </w:rPr>
        <w:t>: täienduskoolitusasutuse õppekavarühma kvaliteedihindamine</w:t>
      </w:r>
      <w:r w:rsidR="00F47BC0" w:rsidRPr="007F69F5">
        <w:rPr>
          <w:rFonts w:ascii="Times New Roman" w:hAnsi="Times New Roman" w:cs="Times New Roman"/>
          <w:bCs/>
          <w:color w:val="000000" w:themeColor="text1"/>
          <w:sz w:val="24"/>
          <w:szCs w:val="24"/>
        </w:rPr>
        <w:t xml:space="preserve"> ja</w:t>
      </w:r>
      <w:r w:rsidR="003E5603">
        <w:rPr>
          <w:rFonts w:ascii="Times New Roman" w:hAnsi="Times New Roman" w:cs="Times New Roman"/>
          <w:bCs/>
          <w:color w:val="000000" w:themeColor="text1"/>
          <w:sz w:val="24"/>
          <w:szCs w:val="24"/>
        </w:rPr>
        <w:t xml:space="preserve"> </w:t>
      </w:r>
      <w:r w:rsidR="00C24678">
        <w:rPr>
          <w:rFonts w:ascii="Times New Roman" w:hAnsi="Times New Roman" w:cs="Times New Roman"/>
          <w:bCs/>
          <w:color w:val="000000" w:themeColor="text1"/>
          <w:sz w:val="24"/>
          <w:szCs w:val="24"/>
        </w:rPr>
        <w:t xml:space="preserve">tegevusloa taotlemine selleks, et </w:t>
      </w:r>
      <w:r w:rsidR="00CA4B28" w:rsidRPr="007F69F5">
        <w:rPr>
          <w:rFonts w:ascii="Times New Roman" w:hAnsi="Times New Roman" w:cs="Times New Roman"/>
          <w:bCs/>
          <w:color w:val="000000" w:themeColor="text1"/>
          <w:sz w:val="24"/>
          <w:szCs w:val="24"/>
        </w:rPr>
        <w:t>pakkuda mikrokvalifikatsiooniõpet.</w:t>
      </w:r>
    </w:p>
    <w:p w14:paraId="4D6CC429" w14:textId="78B0B0DA" w:rsidR="006D1AC1" w:rsidRPr="007F69F5" w:rsidRDefault="00CA4B28" w:rsidP="007F69F5">
      <w:pPr>
        <w:spacing w:after="0" w:line="240" w:lineRule="auto"/>
        <w:jc w:val="both"/>
        <w:rPr>
          <w:rFonts w:ascii="Times New Roman" w:hAnsi="Times New Roman" w:cs="Times New Roman"/>
          <w:bCs/>
          <w:color w:val="000000" w:themeColor="text1"/>
          <w:sz w:val="24"/>
          <w:szCs w:val="24"/>
        </w:rPr>
      </w:pPr>
      <w:r w:rsidRPr="007F69F5">
        <w:rPr>
          <w:rFonts w:ascii="Times New Roman" w:hAnsi="Times New Roman" w:cs="Times New Roman"/>
          <w:color w:val="000000" w:themeColor="text1"/>
          <w:sz w:val="24"/>
          <w:szCs w:val="24"/>
        </w:rPr>
        <w:t xml:space="preserve">6.1.3. </w:t>
      </w:r>
      <w:r w:rsidR="006D1AC1" w:rsidRPr="007F69F5">
        <w:rPr>
          <w:rFonts w:ascii="Times New Roman" w:hAnsi="Times New Roman" w:cs="Times New Roman"/>
          <w:bCs/>
          <w:color w:val="000000" w:themeColor="text1"/>
          <w:sz w:val="24"/>
          <w:szCs w:val="24"/>
          <w:u w:val="single"/>
        </w:rPr>
        <w:t>Muudatus</w:t>
      </w:r>
      <w:r w:rsidR="006D1AC1" w:rsidRPr="007F69F5">
        <w:rPr>
          <w:rFonts w:ascii="Times New Roman" w:hAnsi="Times New Roman" w:cs="Times New Roman"/>
          <w:bCs/>
          <w:color w:val="000000" w:themeColor="text1"/>
          <w:sz w:val="24"/>
          <w:szCs w:val="24"/>
        </w:rPr>
        <w:t xml:space="preserve">: </w:t>
      </w:r>
      <w:r w:rsidR="006D1AC1" w:rsidRPr="007F69F5">
        <w:rPr>
          <w:rFonts w:ascii="Times New Roman" w:hAnsi="Times New Roman" w:cs="Times New Roman"/>
          <w:bCs/>
          <w:i/>
          <w:color w:val="000000" w:themeColor="text1"/>
          <w:sz w:val="24"/>
          <w:szCs w:val="24"/>
        </w:rPr>
        <w:t>täiskasvanute koolitaja</w:t>
      </w:r>
      <w:r w:rsidR="006D1AC1" w:rsidRPr="007F69F5">
        <w:rPr>
          <w:rFonts w:ascii="Times New Roman" w:hAnsi="Times New Roman" w:cs="Times New Roman"/>
          <w:bCs/>
          <w:color w:val="000000" w:themeColor="text1"/>
          <w:sz w:val="24"/>
          <w:szCs w:val="24"/>
        </w:rPr>
        <w:t xml:space="preserve"> </w:t>
      </w:r>
      <w:r w:rsidR="00445B11" w:rsidRPr="007F69F5">
        <w:rPr>
          <w:rFonts w:ascii="Times New Roman" w:hAnsi="Times New Roman" w:cs="Times New Roman"/>
          <w:bCs/>
          <w:color w:val="000000" w:themeColor="text1"/>
          <w:sz w:val="24"/>
          <w:szCs w:val="24"/>
        </w:rPr>
        <w:t>mõiste</w:t>
      </w:r>
      <w:r w:rsidR="006D1AC1" w:rsidRPr="007F69F5">
        <w:rPr>
          <w:rFonts w:ascii="Times New Roman" w:hAnsi="Times New Roman" w:cs="Times New Roman"/>
          <w:bCs/>
          <w:color w:val="000000" w:themeColor="text1"/>
          <w:sz w:val="24"/>
          <w:szCs w:val="24"/>
        </w:rPr>
        <w:t xml:space="preserve"> täpsustamine.</w:t>
      </w:r>
    </w:p>
    <w:p w14:paraId="4D6CC42A" w14:textId="47B97EA0" w:rsidR="006D1AC1" w:rsidRPr="00AD228B" w:rsidRDefault="006D1AC1" w:rsidP="007F69F5">
      <w:pPr>
        <w:spacing w:after="0" w:line="240" w:lineRule="auto"/>
        <w:jc w:val="both"/>
        <w:rPr>
          <w:rFonts w:ascii="Times New Roman" w:hAnsi="Times New Roman" w:cs="Times New Roman"/>
          <w:bCs/>
          <w:color w:val="000000" w:themeColor="text1"/>
          <w:sz w:val="24"/>
          <w:szCs w:val="24"/>
        </w:rPr>
      </w:pPr>
      <w:r w:rsidRPr="007F69F5">
        <w:rPr>
          <w:rFonts w:ascii="Times New Roman" w:hAnsi="Times New Roman" w:cs="Times New Roman"/>
          <w:bCs/>
          <w:color w:val="000000" w:themeColor="text1"/>
          <w:sz w:val="24"/>
          <w:szCs w:val="24"/>
        </w:rPr>
        <w:t>6.1.</w:t>
      </w:r>
      <w:r w:rsidR="00CA4B28" w:rsidRPr="007F69F5">
        <w:rPr>
          <w:rFonts w:ascii="Times New Roman" w:hAnsi="Times New Roman" w:cs="Times New Roman"/>
          <w:bCs/>
          <w:color w:val="000000" w:themeColor="text1"/>
          <w:sz w:val="24"/>
          <w:szCs w:val="24"/>
        </w:rPr>
        <w:t>4</w:t>
      </w:r>
      <w:r w:rsidRPr="007F69F5">
        <w:rPr>
          <w:rFonts w:ascii="Times New Roman" w:hAnsi="Times New Roman" w:cs="Times New Roman"/>
          <w:bCs/>
          <w:color w:val="000000" w:themeColor="text1"/>
          <w:sz w:val="24"/>
          <w:szCs w:val="24"/>
        </w:rPr>
        <w:t xml:space="preserve">. </w:t>
      </w:r>
      <w:r w:rsidRPr="00AD228B">
        <w:rPr>
          <w:rFonts w:ascii="Times New Roman" w:hAnsi="Times New Roman" w:cs="Times New Roman"/>
          <w:bCs/>
          <w:color w:val="000000" w:themeColor="text1"/>
          <w:sz w:val="24"/>
          <w:szCs w:val="24"/>
          <w:u w:val="single"/>
        </w:rPr>
        <w:t>Muudatus</w:t>
      </w:r>
      <w:r w:rsidRPr="00AD228B">
        <w:rPr>
          <w:rFonts w:ascii="Times New Roman" w:hAnsi="Times New Roman" w:cs="Times New Roman"/>
          <w:bCs/>
          <w:color w:val="000000" w:themeColor="text1"/>
          <w:sz w:val="24"/>
          <w:szCs w:val="24"/>
        </w:rPr>
        <w:t>: täienduskoolituse rahastamise osa täiendamine.</w:t>
      </w:r>
    </w:p>
    <w:p w14:paraId="608B2DF0" w14:textId="69DFB60D" w:rsidR="006F36B5" w:rsidRPr="00AD228B" w:rsidRDefault="006F36B5" w:rsidP="007F69F5">
      <w:pPr>
        <w:spacing w:after="0" w:line="240" w:lineRule="auto"/>
        <w:jc w:val="both"/>
        <w:rPr>
          <w:rFonts w:ascii="Times New Roman" w:hAnsi="Times New Roman" w:cs="Times New Roman"/>
          <w:bCs/>
          <w:color w:val="000000" w:themeColor="text1"/>
          <w:sz w:val="24"/>
          <w:szCs w:val="24"/>
        </w:rPr>
      </w:pPr>
      <w:r w:rsidRPr="00AD228B">
        <w:rPr>
          <w:rFonts w:ascii="Times New Roman" w:hAnsi="Times New Roman" w:cs="Times New Roman"/>
          <w:bCs/>
          <w:color w:val="000000" w:themeColor="text1"/>
          <w:sz w:val="24"/>
          <w:szCs w:val="24"/>
        </w:rPr>
        <w:t xml:space="preserve">6.1.5. </w:t>
      </w:r>
      <w:r w:rsidRPr="00AD228B">
        <w:rPr>
          <w:rFonts w:ascii="Times New Roman" w:hAnsi="Times New Roman" w:cs="Times New Roman"/>
          <w:bCs/>
          <w:color w:val="000000" w:themeColor="text1"/>
          <w:sz w:val="24"/>
          <w:szCs w:val="24"/>
          <w:u w:val="single"/>
        </w:rPr>
        <w:t>Muudatus</w:t>
      </w:r>
      <w:r w:rsidRPr="00AD228B">
        <w:rPr>
          <w:rFonts w:ascii="Times New Roman" w:hAnsi="Times New Roman" w:cs="Times New Roman"/>
          <w:bCs/>
          <w:color w:val="000000" w:themeColor="text1"/>
          <w:sz w:val="24"/>
          <w:szCs w:val="24"/>
        </w:rPr>
        <w:t xml:space="preserve">: </w:t>
      </w:r>
      <w:bookmarkStart w:id="31" w:name="_Hlk143092080"/>
      <w:r w:rsidRPr="00AD228B">
        <w:rPr>
          <w:rFonts w:ascii="Times New Roman" w:hAnsi="Times New Roman" w:cs="Times New Roman"/>
          <w:bCs/>
          <w:color w:val="000000" w:themeColor="text1"/>
          <w:sz w:val="24"/>
          <w:szCs w:val="24"/>
        </w:rPr>
        <w:t>täienduskoolitusasutuse pidaja mõiste asendamine täienduskoolitusasutusega</w:t>
      </w:r>
      <w:bookmarkEnd w:id="31"/>
      <w:r w:rsidRPr="00AD228B">
        <w:rPr>
          <w:rFonts w:ascii="Times New Roman" w:hAnsi="Times New Roman" w:cs="Times New Roman"/>
          <w:bCs/>
          <w:color w:val="000000" w:themeColor="text1"/>
          <w:sz w:val="24"/>
          <w:szCs w:val="24"/>
        </w:rPr>
        <w:t>.</w:t>
      </w:r>
    </w:p>
    <w:p w14:paraId="39E69297" w14:textId="5B0D346E" w:rsidR="00AD228B" w:rsidRPr="00AD228B" w:rsidRDefault="00AD228B" w:rsidP="007F69F5">
      <w:pPr>
        <w:spacing w:after="0" w:line="240" w:lineRule="auto"/>
        <w:jc w:val="both"/>
        <w:rPr>
          <w:rFonts w:ascii="Times New Roman" w:hAnsi="Times New Roman" w:cs="Times New Roman"/>
          <w:bCs/>
          <w:color w:val="000000" w:themeColor="text1"/>
          <w:sz w:val="24"/>
          <w:szCs w:val="24"/>
        </w:rPr>
      </w:pPr>
      <w:r w:rsidRPr="00AD228B">
        <w:rPr>
          <w:rFonts w:ascii="Times New Roman" w:eastAsia="Times New Roman" w:hAnsi="Times New Roman" w:cs="Times New Roman"/>
          <w:bCs/>
          <w:color w:val="000000" w:themeColor="text1"/>
          <w:sz w:val="24"/>
          <w:szCs w:val="24"/>
          <w:u w:val="single"/>
          <w:lang w:eastAsia="et-EE"/>
        </w:rPr>
        <w:t>6.1.6. Muudatus</w:t>
      </w:r>
      <w:r w:rsidRPr="00AD228B">
        <w:rPr>
          <w:rFonts w:ascii="Times New Roman" w:eastAsia="Times New Roman" w:hAnsi="Times New Roman" w:cs="Times New Roman"/>
          <w:bCs/>
          <w:color w:val="000000" w:themeColor="text1"/>
          <w:sz w:val="24"/>
          <w:szCs w:val="24"/>
          <w:lang w:eastAsia="et-EE"/>
        </w:rPr>
        <w:t>: järelevalve mikrokvalifikatsiooniõppe üle.</w:t>
      </w:r>
    </w:p>
    <w:p w14:paraId="31895C39" w14:textId="77777777" w:rsidR="00266BB7" w:rsidRPr="007F69F5" w:rsidRDefault="00266BB7" w:rsidP="007F69F5">
      <w:pPr>
        <w:spacing w:after="0" w:line="240" w:lineRule="auto"/>
        <w:jc w:val="both"/>
        <w:rPr>
          <w:rFonts w:ascii="Times New Roman" w:hAnsi="Times New Roman" w:cs="Times New Roman"/>
          <w:bCs/>
          <w:color w:val="000000" w:themeColor="text1"/>
          <w:sz w:val="24"/>
          <w:szCs w:val="24"/>
        </w:rPr>
      </w:pPr>
    </w:p>
    <w:p w14:paraId="4D6CC42E" w14:textId="198A8B10" w:rsidR="006D1AC1" w:rsidRPr="007F69F5" w:rsidRDefault="006D1AC1" w:rsidP="007F69F5">
      <w:pPr>
        <w:spacing w:after="0" w:line="240" w:lineRule="auto"/>
        <w:jc w:val="both"/>
        <w:rPr>
          <w:rFonts w:ascii="Times New Roman" w:hAnsi="Times New Roman" w:cs="Times New Roman"/>
          <w:b/>
          <w:color w:val="000000" w:themeColor="text1"/>
          <w:sz w:val="24"/>
          <w:szCs w:val="24"/>
        </w:rPr>
      </w:pPr>
      <w:r w:rsidRPr="007F69F5">
        <w:rPr>
          <w:rFonts w:ascii="Times New Roman" w:hAnsi="Times New Roman" w:cs="Times New Roman"/>
          <w:b/>
          <w:color w:val="000000" w:themeColor="text1"/>
          <w:sz w:val="24"/>
          <w:szCs w:val="24"/>
        </w:rPr>
        <w:t xml:space="preserve">6.1. </w:t>
      </w:r>
      <w:r w:rsidRPr="007F69F5">
        <w:rPr>
          <w:rFonts w:ascii="Times New Roman" w:hAnsi="Times New Roman" w:cs="Times New Roman"/>
          <w:b/>
          <w:color w:val="000000" w:themeColor="text1"/>
          <w:sz w:val="24"/>
          <w:szCs w:val="24"/>
          <w:u w:val="single"/>
        </w:rPr>
        <w:t>Mõju avaldav muudatus</w:t>
      </w:r>
      <w:r w:rsidRPr="007F69F5">
        <w:rPr>
          <w:rFonts w:ascii="Times New Roman" w:hAnsi="Times New Roman" w:cs="Times New Roman"/>
          <w:b/>
          <w:color w:val="000000" w:themeColor="text1"/>
          <w:sz w:val="24"/>
          <w:szCs w:val="24"/>
        </w:rPr>
        <w:t>: mikrokvalifikatsiooni</w:t>
      </w:r>
      <w:r w:rsidR="0059574A" w:rsidRPr="007F69F5">
        <w:rPr>
          <w:rFonts w:ascii="Times New Roman" w:hAnsi="Times New Roman" w:cs="Times New Roman"/>
          <w:b/>
          <w:color w:val="000000" w:themeColor="text1"/>
          <w:sz w:val="24"/>
          <w:szCs w:val="24"/>
        </w:rPr>
        <w:t>õppe</w:t>
      </w:r>
      <w:r w:rsidRPr="007F69F5">
        <w:rPr>
          <w:rFonts w:ascii="Times New Roman" w:hAnsi="Times New Roman" w:cs="Times New Roman"/>
          <w:b/>
          <w:color w:val="000000" w:themeColor="text1"/>
          <w:sz w:val="24"/>
          <w:szCs w:val="24"/>
        </w:rPr>
        <w:t xml:space="preserve"> regulatsiooni kasutuselevõtmine</w:t>
      </w:r>
    </w:p>
    <w:p w14:paraId="4D6CC42F"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30" w14:textId="77777777" w:rsidR="006D1AC1" w:rsidRPr="004C1BE3" w:rsidRDefault="006D1AC1" w:rsidP="007F69F5">
      <w:pPr>
        <w:spacing w:after="0" w:line="240" w:lineRule="auto"/>
        <w:jc w:val="both"/>
        <w:rPr>
          <w:rFonts w:ascii="Times New Roman" w:hAnsi="Times New Roman" w:cs="Times New Roman"/>
          <w:color w:val="000000" w:themeColor="text1"/>
          <w:sz w:val="24"/>
          <w:szCs w:val="24"/>
          <w:u w:val="single"/>
        </w:rPr>
      </w:pPr>
      <w:r w:rsidRPr="004C1BE3">
        <w:rPr>
          <w:rFonts w:ascii="Times New Roman" w:hAnsi="Times New Roman" w:cs="Times New Roman"/>
          <w:color w:val="000000" w:themeColor="text1"/>
          <w:sz w:val="24"/>
          <w:szCs w:val="24"/>
          <w:u w:val="single"/>
        </w:rPr>
        <w:t>Valdkond: mõju haridussüsteemile</w:t>
      </w:r>
    </w:p>
    <w:p w14:paraId="16F6ACAE" w14:textId="77777777" w:rsidR="00722A15" w:rsidRPr="007F69F5" w:rsidRDefault="00722A15" w:rsidP="007F69F5">
      <w:pPr>
        <w:spacing w:after="0" w:line="240" w:lineRule="auto"/>
        <w:jc w:val="both"/>
        <w:rPr>
          <w:rFonts w:ascii="Times New Roman" w:hAnsi="Times New Roman" w:cs="Times New Roman"/>
          <w:color w:val="000000" w:themeColor="text1"/>
          <w:sz w:val="24"/>
          <w:szCs w:val="24"/>
        </w:rPr>
      </w:pPr>
    </w:p>
    <w:p w14:paraId="4D6CC431" w14:textId="15ADFA2E"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Sihtrühm</w:t>
      </w:r>
      <w:r w:rsidRPr="007F69F5">
        <w:rPr>
          <w:rFonts w:ascii="Times New Roman" w:hAnsi="Times New Roman" w:cs="Times New Roman"/>
          <w:color w:val="000000" w:themeColor="text1"/>
          <w:sz w:val="24"/>
          <w:szCs w:val="24"/>
        </w:rPr>
        <w:t>: kõrgkoolid</w:t>
      </w:r>
      <w:r w:rsidR="003C1AF9">
        <w:rPr>
          <w:rFonts w:ascii="Times New Roman" w:hAnsi="Times New Roman" w:cs="Times New Roman"/>
          <w:color w:val="000000" w:themeColor="text1"/>
          <w:sz w:val="24"/>
          <w:szCs w:val="24"/>
        </w:rPr>
        <w:t xml:space="preserve"> (16 täienduskoolituse majandustegevusteatega asutust)</w:t>
      </w:r>
      <w:r w:rsidRPr="007F69F5">
        <w:rPr>
          <w:rFonts w:ascii="Times New Roman" w:hAnsi="Times New Roman" w:cs="Times New Roman"/>
          <w:color w:val="000000" w:themeColor="text1"/>
          <w:sz w:val="24"/>
          <w:szCs w:val="24"/>
        </w:rPr>
        <w:t>, kutseõppeasutused</w:t>
      </w:r>
      <w:r w:rsidR="003C1AF9">
        <w:rPr>
          <w:rFonts w:ascii="Times New Roman" w:hAnsi="Times New Roman" w:cs="Times New Roman"/>
          <w:color w:val="000000" w:themeColor="text1"/>
          <w:sz w:val="24"/>
          <w:szCs w:val="24"/>
        </w:rPr>
        <w:t xml:space="preserve"> (29)</w:t>
      </w:r>
      <w:r w:rsidR="006F36B5" w:rsidRPr="007F69F5">
        <w:rPr>
          <w:rFonts w:ascii="Times New Roman" w:hAnsi="Times New Roman" w:cs="Times New Roman"/>
          <w:color w:val="000000" w:themeColor="text1"/>
          <w:sz w:val="24"/>
          <w:szCs w:val="24"/>
        </w:rPr>
        <w:t xml:space="preserve"> ja</w:t>
      </w:r>
      <w:r w:rsidRPr="007F69F5">
        <w:rPr>
          <w:rFonts w:ascii="Times New Roman" w:hAnsi="Times New Roman" w:cs="Times New Roman"/>
          <w:color w:val="000000" w:themeColor="text1"/>
          <w:sz w:val="24"/>
          <w:szCs w:val="24"/>
        </w:rPr>
        <w:t xml:space="preserve"> täienduskoolitusasutused</w:t>
      </w:r>
      <w:r w:rsidR="003C1AF9">
        <w:rPr>
          <w:rFonts w:ascii="Times New Roman" w:hAnsi="Times New Roman" w:cs="Times New Roman"/>
          <w:color w:val="000000" w:themeColor="text1"/>
          <w:sz w:val="24"/>
          <w:szCs w:val="24"/>
        </w:rPr>
        <w:t xml:space="preserve"> (1200-1300)</w:t>
      </w:r>
      <w:r w:rsidRPr="007F69F5">
        <w:rPr>
          <w:rFonts w:ascii="Times New Roman" w:hAnsi="Times New Roman" w:cs="Times New Roman"/>
          <w:color w:val="000000" w:themeColor="text1"/>
          <w:sz w:val="24"/>
          <w:szCs w:val="24"/>
        </w:rPr>
        <w:t xml:space="preserve"> ehk mikrokvalifikatsiooniõppe </w:t>
      </w:r>
      <w:r w:rsidR="0059574A" w:rsidRPr="007F69F5">
        <w:rPr>
          <w:rFonts w:ascii="Times New Roman" w:hAnsi="Times New Roman" w:cs="Times New Roman"/>
          <w:color w:val="000000" w:themeColor="text1"/>
          <w:sz w:val="24"/>
          <w:szCs w:val="24"/>
        </w:rPr>
        <w:t>läbiviijad</w:t>
      </w:r>
      <w:r w:rsidRPr="007F69F5">
        <w:rPr>
          <w:rFonts w:ascii="Times New Roman" w:hAnsi="Times New Roman" w:cs="Times New Roman"/>
          <w:color w:val="000000" w:themeColor="text1"/>
          <w:sz w:val="24"/>
          <w:szCs w:val="24"/>
        </w:rPr>
        <w:t>.</w:t>
      </w:r>
    </w:p>
    <w:p w14:paraId="33B73B30" w14:textId="77777777" w:rsidR="00722A15" w:rsidRPr="007F69F5" w:rsidRDefault="00722A15" w:rsidP="007F69F5">
      <w:pPr>
        <w:spacing w:after="0" w:line="240" w:lineRule="auto"/>
        <w:jc w:val="both"/>
        <w:rPr>
          <w:rFonts w:ascii="Times New Roman" w:hAnsi="Times New Roman" w:cs="Times New Roman"/>
          <w:color w:val="000000" w:themeColor="text1"/>
          <w:sz w:val="24"/>
          <w:szCs w:val="24"/>
          <w:u w:val="single"/>
        </w:rPr>
      </w:pPr>
    </w:p>
    <w:p w14:paraId="4D6CC433" w14:textId="104B4C35" w:rsidR="006D1AC1"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ulatus</w:t>
      </w:r>
      <w:r w:rsidRPr="007F69F5">
        <w:rPr>
          <w:rFonts w:ascii="Times New Roman" w:hAnsi="Times New Roman" w:cs="Times New Roman"/>
          <w:color w:val="000000" w:themeColor="text1"/>
          <w:sz w:val="24"/>
          <w:szCs w:val="24"/>
        </w:rPr>
        <w:t>: muudatuse kõige märkimisväärsem mõju on kõrgkoolidele, kutseõppeasutustele</w:t>
      </w:r>
      <w:r w:rsidR="0090652F" w:rsidRPr="007F69F5">
        <w:rPr>
          <w:rFonts w:ascii="Times New Roman" w:hAnsi="Times New Roman" w:cs="Times New Roman"/>
          <w:color w:val="000000" w:themeColor="text1"/>
          <w:sz w:val="24"/>
          <w:szCs w:val="24"/>
        </w:rPr>
        <w:t xml:space="preserve"> ja</w:t>
      </w:r>
      <w:r w:rsidRPr="007F69F5">
        <w:rPr>
          <w:rFonts w:ascii="Times New Roman" w:hAnsi="Times New Roman" w:cs="Times New Roman"/>
          <w:color w:val="000000" w:themeColor="text1"/>
          <w:sz w:val="24"/>
          <w:szCs w:val="24"/>
        </w:rPr>
        <w:t xml:space="preserve"> täienduskoolitusasutustele, kes saavad ühtsed alused </w:t>
      </w:r>
      <w:r w:rsidRPr="007F69F5">
        <w:rPr>
          <w:rFonts w:ascii="Times New Roman" w:hAnsi="Times New Roman" w:cs="Times New Roman"/>
          <w:i/>
          <w:color w:val="000000" w:themeColor="text1"/>
          <w:sz w:val="24"/>
          <w:szCs w:val="24"/>
        </w:rPr>
        <w:t>mikrokvalifikatsiooni</w:t>
      </w:r>
      <w:r w:rsidRPr="007F69F5">
        <w:rPr>
          <w:rFonts w:ascii="Times New Roman" w:hAnsi="Times New Roman" w:cs="Times New Roman"/>
          <w:color w:val="000000" w:themeColor="text1"/>
          <w:sz w:val="24"/>
          <w:szCs w:val="24"/>
        </w:rPr>
        <w:t xml:space="preserve"> termini kasutamiseks. Seaduses sätestatud mikrokvalifikatsiooni reguleerimine võimaldab osapooltel üheselt aru saada, mis on mikrokvalifikatsioon. Vastasel juhul kasutatakse ja pakutakse mikrokvalifikatsioone erinevatel alustel. </w:t>
      </w:r>
    </w:p>
    <w:p w14:paraId="4C4A3D52" w14:textId="77777777" w:rsidR="008C7334" w:rsidRDefault="008C7334" w:rsidP="007F69F5">
      <w:pPr>
        <w:spacing w:after="0" w:line="240" w:lineRule="auto"/>
        <w:jc w:val="both"/>
        <w:rPr>
          <w:rFonts w:ascii="Times New Roman" w:hAnsi="Times New Roman" w:cs="Times New Roman"/>
          <w:color w:val="000000" w:themeColor="text1"/>
          <w:sz w:val="24"/>
          <w:szCs w:val="24"/>
        </w:rPr>
      </w:pPr>
    </w:p>
    <w:p w14:paraId="5A8A9EEF" w14:textId="1010458B" w:rsidR="008C7334" w:rsidRPr="007F69F5" w:rsidRDefault="008C7334" w:rsidP="007F69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Mikrokvalifikatsiooniõppe regulatsiooni kasutuselevõtmine mõjutab peamiselt neid asutusi, kes hakkavad mikrokvalifikatsiooniõpet pakkuma. Koolitajate roll regulatsiooni rakendamisel on vähem olulisem, kuid nende panus on tähtis õppetöö kvaliteedi ja õppijate edukuse tagamiseks. </w:t>
      </w:r>
      <w:r w:rsidR="001E05B0">
        <w:rPr>
          <w:rFonts w:ascii="Times New Roman" w:hAnsi="Times New Roman" w:cs="Times New Roman"/>
          <w:color w:val="000000" w:themeColor="text1"/>
          <w:sz w:val="24"/>
          <w:szCs w:val="24"/>
        </w:rPr>
        <w:t>Ehkki</w:t>
      </w:r>
      <w:r>
        <w:rPr>
          <w:rFonts w:ascii="Times New Roman" w:hAnsi="Times New Roman" w:cs="Times New Roman"/>
          <w:color w:val="000000" w:themeColor="text1"/>
          <w:sz w:val="24"/>
          <w:szCs w:val="24"/>
        </w:rPr>
        <w:t xml:space="preserve"> </w:t>
      </w:r>
      <w:r w:rsidR="001E05B0">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ikrokvalifikatsiooniõppe pakkumiseks ei </w:t>
      </w:r>
      <w:r w:rsidR="001E05B0">
        <w:rPr>
          <w:rFonts w:ascii="Times New Roman" w:hAnsi="Times New Roman" w:cs="Times New Roman"/>
          <w:color w:val="000000" w:themeColor="text1"/>
          <w:sz w:val="24"/>
          <w:szCs w:val="24"/>
        </w:rPr>
        <w:t xml:space="preserve">pruugi olla vajalikud spetsiifilised kvalifikatsiooninõuded koolitajatele, mõjutab nende pädevus ja professionaalsus siiski otseselt õppeprotsessi kvaliteeti ja tulemusi. Koolitajatel võib tekkida vajadus kohandada oma õppemeetodeid, hindamist ja õpetamist vastavalt mikrokvalifikatsiooniõppe põhimõtetele ja nõuetele. Kuigi täienduskoolitusasutused vastutavad peamiselt õppekavade väljatöötamise eest, võivad koolitajad olla olulised partnerid nende koostamisel ja kohandamisel vastavalt oma erialasele pädevusele ja kogemusele. </w:t>
      </w:r>
    </w:p>
    <w:p w14:paraId="4DAAD2CA" w14:textId="77777777" w:rsidR="00722A15" w:rsidRPr="007F69F5" w:rsidRDefault="00722A15" w:rsidP="007F69F5">
      <w:pPr>
        <w:spacing w:after="0" w:line="240" w:lineRule="auto"/>
        <w:jc w:val="both"/>
        <w:rPr>
          <w:rFonts w:ascii="Times New Roman" w:hAnsi="Times New Roman" w:cs="Times New Roman"/>
          <w:color w:val="000000" w:themeColor="text1"/>
          <w:sz w:val="24"/>
          <w:szCs w:val="24"/>
          <w:u w:val="single"/>
        </w:rPr>
      </w:pPr>
      <w:bookmarkStart w:id="32" w:name="_Hlk90629707"/>
    </w:p>
    <w:p w14:paraId="4D6CC435" w14:textId="64EBD56F" w:rsidR="006D1AC1" w:rsidRDefault="006D1AC1" w:rsidP="007F69F5">
      <w:pPr>
        <w:spacing w:after="0" w:line="240" w:lineRule="auto"/>
        <w:jc w:val="both"/>
        <w:rPr>
          <w:rFonts w:ascii="Times New Roman" w:hAnsi="Times New Roman" w:cs="Times New Roman"/>
          <w:sz w:val="24"/>
          <w:szCs w:val="24"/>
        </w:rPr>
      </w:pPr>
      <w:r w:rsidRPr="007F69F5">
        <w:rPr>
          <w:rFonts w:ascii="Times New Roman" w:hAnsi="Times New Roman" w:cs="Times New Roman"/>
          <w:color w:val="000000" w:themeColor="text1"/>
          <w:sz w:val="24"/>
          <w:szCs w:val="24"/>
          <w:u w:val="single"/>
        </w:rPr>
        <w:t>Mõju avaldumise sagedus</w:t>
      </w:r>
      <w:r w:rsidRPr="007F69F5">
        <w:rPr>
          <w:rFonts w:ascii="Times New Roman" w:hAnsi="Times New Roman" w:cs="Times New Roman"/>
          <w:color w:val="000000" w:themeColor="text1"/>
          <w:sz w:val="24"/>
          <w:szCs w:val="24"/>
        </w:rPr>
        <w:t xml:space="preserve">: </w:t>
      </w:r>
      <w:bookmarkEnd w:id="32"/>
      <w:r w:rsidRPr="007F69F5">
        <w:rPr>
          <w:rFonts w:ascii="Times New Roman" w:hAnsi="Times New Roman" w:cs="Times New Roman"/>
          <w:color w:val="000000" w:themeColor="text1"/>
          <w:sz w:val="24"/>
          <w:szCs w:val="24"/>
        </w:rPr>
        <w:t xml:space="preserve">muudatused eeldavad kõrgkoolide, kutseõppeasutuste ja täienduskoolitusasutuste </w:t>
      </w:r>
      <w:r w:rsidRPr="003E5603">
        <w:rPr>
          <w:rFonts w:ascii="Times New Roman" w:hAnsi="Times New Roman" w:cs="Times New Roman"/>
          <w:sz w:val="24"/>
          <w:szCs w:val="24"/>
        </w:rPr>
        <w:t xml:space="preserve">õppekorralduse aluste, kvaliteedi tagamise aluste ja õppekavade ülevaatamist ja täiendamist. </w:t>
      </w:r>
      <w:r w:rsidR="000352F7" w:rsidRPr="003E5603">
        <w:rPr>
          <w:rFonts w:ascii="Times New Roman" w:hAnsi="Times New Roman" w:cs="Times New Roman"/>
          <w:sz w:val="24"/>
          <w:szCs w:val="24"/>
          <w:shd w:val="clear" w:color="auto" w:fill="FFFFFF"/>
        </w:rPr>
        <w:t xml:space="preserve">Esialgu on tegevus ühekordne, et dokumendid </w:t>
      </w:r>
      <w:r w:rsidR="003E5603" w:rsidRPr="003E5603">
        <w:rPr>
          <w:rFonts w:ascii="Times New Roman" w:hAnsi="Times New Roman" w:cs="Times New Roman"/>
          <w:sz w:val="24"/>
          <w:szCs w:val="24"/>
          <w:shd w:val="clear" w:color="auto" w:fill="FFFFFF"/>
        </w:rPr>
        <w:t>viia</w:t>
      </w:r>
      <w:r w:rsidR="000352F7" w:rsidRPr="003E5603">
        <w:rPr>
          <w:rFonts w:ascii="Times New Roman" w:hAnsi="Times New Roman" w:cs="Times New Roman"/>
          <w:sz w:val="24"/>
          <w:szCs w:val="24"/>
          <w:shd w:val="clear" w:color="auto" w:fill="FFFFFF"/>
        </w:rPr>
        <w:t xml:space="preserve"> kooskõlla muudatustega õigusaktides. Edasiselt on see protsess pidev ja regulaarne nagu praegugi. </w:t>
      </w:r>
      <w:r w:rsidR="003E5603" w:rsidRPr="003E5603">
        <w:rPr>
          <w:rFonts w:ascii="Times New Roman" w:hAnsi="Times New Roman" w:cs="Times New Roman"/>
          <w:sz w:val="24"/>
          <w:szCs w:val="24"/>
        </w:rPr>
        <w:t>M</w:t>
      </w:r>
      <w:r w:rsidRPr="003E5603">
        <w:rPr>
          <w:rFonts w:ascii="Times New Roman" w:hAnsi="Times New Roman" w:cs="Times New Roman"/>
          <w:sz w:val="24"/>
          <w:szCs w:val="24"/>
        </w:rPr>
        <w:t xml:space="preserve">ikrokvalifikatsiooniõppe õppekava koostamisel peavad asutused arvestama õigusaktide </w:t>
      </w:r>
      <w:r w:rsidRPr="003E5603">
        <w:rPr>
          <w:rFonts w:ascii="Times New Roman" w:hAnsi="Times New Roman" w:cs="Times New Roman"/>
          <w:sz w:val="24"/>
          <w:szCs w:val="24"/>
        </w:rPr>
        <w:lastRenderedPageBreak/>
        <w:t>nõuetega</w:t>
      </w:r>
      <w:r w:rsidR="000352F7" w:rsidRPr="003E5603">
        <w:rPr>
          <w:rFonts w:ascii="Times New Roman" w:hAnsi="Times New Roman" w:cs="Times New Roman"/>
          <w:sz w:val="24"/>
          <w:szCs w:val="24"/>
        </w:rPr>
        <w:t>, see on iga õppekava puhul ühekordne tegevus</w:t>
      </w:r>
      <w:r w:rsidRPr="003E5603">
        <w:rPr>
          <w:rFonts w:ascii="Times New Roman" w:hAnsi="Times New Roman" w:cs="Times New Roman"/>
          <w:sz w:val="24"/>
          <w:szCs w:val="24"/>
        </w:rPr>
        <w:t xml:space="preserve">. Lisaks peavad asutused esitama </w:t>
      </w:r>
      <w:r w:rsidR="000352F7" w:rsidRPr="003E5603">
        <w:rPr>
          <w:rFonts w:ascii="Times New Roman" w:hAnsi="Times New Roman" w:cs="Times New Roman"/>
          <w:sz w:val="24"/>
          <w:szCs w:val="24"/>
        </w:rPr>
        <w:t xml:space="preserve">tegevusloa taotluse mikrokvalifikatsiooni õppekava avamiseks või esitama </w:t>
      </w:r>
      <w:r w:rsidRPr="003E5603">
        <w:rPr>
          <w:rFonts w:ascii="Times New Roman" w:hAnsi="Times New Roman" w:cs="Times New Roman"/>
          <w:sz w:val="24"/>
          <w:szCs w:val="24"/>
        </w:rPr>
        <w:t xml:space="preserve">mikrokvalifikatsiooniõppe õppekava </w:t>
      </w:r>
      <w:proofErr w:type="spellStart"/>
      <w:r w:rsidR="00A66E2D" w:rsidRPr="003E5603">
        <w:rPr>
          <w:rFonts w:ascii="Times New Roman" w:hAnsi="Times New Roman" w:cs="Times New Roman"/>
          <w:sz w:val="24"/>
          <w:szCs w:val="24"/>
        </w:rPr>
        <w:t>EHISesse</w:t>
      </w:r>
      <w:proofErr w:type="spellEnd"/>
      <w:r w:rsidRPr="003E5603">
        <w:rPr>
          <w:rFonts w:ascii="Times New Roman" w:hAnsi="Times New Roman" w:cs="Times New Roman"/>
          <w:sz w:val="24"/>
          <w:szCs w:val="24"/>
        </w:rPr>
        <w:t xml:space="preserve">. See tähendab sihtrühma jaoks </w:t>
      </w:r>
      <w:r w:rsidR="009820A7" w:rsidRPr="003E5603">
        <w:rPr>
          <w:rFonts w:ascii="Times New Roman" w:hAnsi="Times New Roman" w:cs="Times New Roman"/>
          <w:sz w:val="24"/>
          <w:szCs w:val="24"/>
        </w:rPr>
        <w:t xml:space="preserve">nii administratiivse koormuse kasvu kui ka finantsilise </w:t>
      </w:r>
      <w:r w:rsidRPr="003E5603">
        <w:rPr>
          <w:rFonts w:ascii="Times New Roman" w:hAnsi="Times New Roman" w:cs="Times New Roman"/>
          <w:sz w:val="24"/>
          <w:szCs w:val="24"/>
        </w:rPr>
        <w:t>koormuse kasvu.</w:t>
      </w:r>
    </w:p>
    <w:p w14:paraId="62851D13" w14:textId="77777777" w:rsidR="004F477B" w:rsidRDefault="004F477B" w:rsidP="007F69F5">
      <w:pPr>
        <w:spacing w:after="0" w:line="240" w:lineRule="auto"/>
        <w:jc w:val="both"/>
        <w:rPr>
          <w:rFonts w:ascii="Times New Roman" w:hAnsi="Times New Roman" w:cs="Times New Roman"/>
          <w:sz w:val="24"/>
          <w:szCs w:val="24"/>
        </w:rPr>
      </w:pPr>
    </w:p>
    <w:p w14:paraId="04751692" w14:textId="5F63824A" w:rsidR="00D75E32" w:rsidRDefault="00D75E32" w:rsidP="007F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Muudatuste ulatus, mille käigus tuleb üle vaadata ja täiendada õppekorralduse alused, kvaliteedi tagamise alused ja õppekavad, võib varieeruda sõltuvalt asutuse suurusest ja keerukusest. Näiteks väikese täienduskoolitusasutuse puhul võib selline ülevaatamine ja täiendamine olla suhteliselt lihtne ja hõlmata peamiselt asutuse omanikku või juhti, kes vastutab kõigi aspektide eest. Suurema tasemeõppeasutuse puhul võib muudatuste protsess olla oluliselt mahukam ja keerukam. Sellistes asutustes võib muudatuste elluviimisel olla kaasatud mitmed töötajate rühmad, sealhulgas õpetajad, koolitajad, administratiivpersonal ja juhtkond.</w:t>
      </w:r>
    </w:p>
    <w:p w14:paraId="7419DB67" w14:textId="77777777" w:rsidR="00C44BE8" w:rsidRDefault="00C44BE8" w:rsidP="007F69F5">
      <w:pPr>
        <w:spacing w:after="0" w:line="240" w:lineRule="auto"/>
        <w:jc w:val="both"/>
        <w:rPr>
          <w:rFonts w:ascii="Times New Roman" w:hAnsi="Times New Roman" w:cs="Times New Roman"/>
          <w:color w:val="000000" w:themeColor="text1"/>
          <w:sz w:val="24"/>
          <w:szCs w:val="24"/>
        </w:rPr>
      </w:pPr>
    </w:p>
    <w:p w14:paraId="4D6CC437" w14:textId="142D4E5D"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Eelnõu </w:t>
      </w:r>
      <w:r w:rsidR="00722A15" w:rsidRPr="007F69F5">
        <w:rPr>
          <w:rFonts w:ascii="Times New Roman" w:hAnsi="Times New Roman" w:cs="Times New Roman"/>
          <w:color w:val="000000" w:themeColor="text1"/>
          <w:sz w:val="24"/>
          <w:szCs w:val="24"/>
        </w:rPr>
        <w:t xml:space="preserve">rakendusakti </w:t>
      </w:r>
      <w:r w:rsidRPr="007F69F5">
        <w:rPr>
          <w:rFonts w:ascii="Times New Roman" w:hAnsi="Times New Roman" w:cs="Times New Roman"/>
          <w:color w:val="000000" w:themeColor="text1"/>
          <w:sz w:val="24"/>
          <w:szCs w:val="24"/>
        </w:rPr>
        <w:t xml:space="preserve">mõjul ühtlustub ja täpsustub mikrokvalifikatsioonitunnistustel olev teave. Selles aspektis ei kaasne mikrokvalifikatsiooni väljastavatele asutustele täiendavat koormust, sest tunnistusi antakse välja ka praegu. </w:t>
      </w:r>
      <w:r w:rsidR="00722A15" w:rsidRPr="007F69F5">
        <w:rPr>
          <w:rFonts w:ascii="Times New Roman" w:hAnsi="Times New Roman" w:cs="Times New Roman"/>
          <w:color w:val="000000" w:themeColor="text1"/>
          <w:sz w:val="24"/>
          <w:szCs w:val="24"/>
        </w:rPr>
        <w:t>S</w:t>
      </w:r>
      <w:r w:rsidR="006F36B5" w:rsidRPr="007F69F5">
        <w:rPr>
          <w:rFonts w:ascii="Times New Roman" w:hAnsi="Times New Roman" w:cs="Times New Roman"/>
          <w:color w:val="000000" w:themeColor="text1"/>
          <w:sz w:val="24"/>
          <w:szCs w:val="24"/>
        </w:rPr>
        <w:t>eaduse jõustumisel</w:t>
      </w:r>
      <w:r w:rsidRPr="007F69F5">
        <w:rPr>
          <w:rFonts w:ascii="Times New Roman" w:hAnsi="Times New Roman" w:cs="Times New Roman"/>
          <w:color w:val="000000" w:themeColor="text1"/>
          <w:sz w:val="24"/>
          <w:szCs w:val="24"/>
        </w:rPr>
        <w:t xml:space="preserve"> </w:t>
      </w:r>
      <w:r w:rsidR="006F36B5" w:rsidRPr="007F69F5">
        <w:rPr>
          <w:rFonts w:ascii="Times New Roman" w:hAnsi="Times New Roman" w:cs="Times New Roman"/>
          <w:color w:val="000000" w:themeColor="text1"/>
          <w:sz w:val="24"/>
          <w:szCs w:val="24"/>
        </w:rPr>
        <w:t xml:space="preserve">lisandub </w:t>
      </w:r>
      <w:r w:rsidRPr="007F69F5">
        <w:rPr>
          <w:rFonts w:ascii="Times New Roman" w:hAnsi="Times New Roman" w:cs="Times New Roman"/>
          <w:color w:val="000000" w:themeColor="text1"/>
          <w:sz w:val="24"/>
          <w:szCs w:val="24"/>
        </w:rPr>
        <w:t>ülikoolid</w:t>
      </w:r>
      <w:r w:rsidR="006F36B5" w:rsidRPr="007F69F5">
        <w:rPr>
          <w:rFonts w:ascii="Times New Roman" w:hAnsi="Times New Roman" w:cs="Times New Roman"/>
          <w:color w:val="000000" w:themeColor="text1"/>
          <w:sz w:val="24"/>
          <w:szCs w:val="24"/>
        </w:rPr>
        <w:t>ele</w:t>
      </w:r>
      <w:r w:rsidRPr="007F69F5">
        <w:rPr>
          <w:rFonts w:ascii="Times New Roman" w:hAnsi="Times New Roman" w:cs="Times New Roman"/>
          <w:color w:val="000000" w:themeColor="text1"/>
          <w:sz w:val="24"/>
          <w:szCs w:val="24"/>
        </w:rPr>
        <w:t>, rakenduskõrgkoolid</w:t>
      </w:r>
      <w:r w:rsidR="006F36B5" w:rsidRPr="007F69F5">
        <w:rPr>
          <w:rFonts w:ascii="Times New Roman" w:hAnsi="Times New Roman" w:cs="Times New Roman"/>
          <w:color w:val="000000" w:themeColor="text1"/>
          <w:sz w:val="24"/>
          <w:szCs w:val="24"/>
        </w:rPr>
        <w:t>ele</w:t>
      </w:r>
      <w:r w:rsidRPr="007F69F5">
        <w:rPr>
          <w:rFonts w:ascii="Times New Roman" w:hAnsi="Times New Roman" w:cs="Times New Roman"/>
          <w:color w:val="000000" w:themeColor="text1"/>
          <w:sz w:val="24"/>
          <w:szCs w:val="24"/>
        </w:rPr>
        <w:t>, kutseõppeasutus</w:t>
      </w:r>
      <w:r w:rsidR="006F36B5" w:rsidRPr="007F69F5">
        <w:rPr>
          <w:rFonts w:ascii="Times New Roman" w:hAnsi="Times New Roman" w:cs="Times New Roman"/>
          <w:color w:val="000000" w:themeColor="text1"/>
          <w:sz w:val="24"/>
          <w:szCs w:val="24"/>
        </w:rPr>
        <w:t>tele</w:t>
      </w:r>
      <w:r w:rsidR="00F04B57" w:rsidRPr="007F69F5">
        <w:rPr>
          <w:rFonts w:ascii="Times New Roman" w:hAnsi="Times New Roman" w:cs="Times New Roman"/>
          <w:color w:val="000000" w:themeColor="text1"/>
          <w:sz w:val="24"/>
          <w:szCs w:val="24"/>
        </w:rPr>
        <w:t xml:space="preserve"> ja muud</w:t>
      </w:r>
      <w:r w:rsidR="006F36B5" w:rsidRPr="007F69F5">
        <w:rPr>
          <w:rFonts w:ascii="Times New Roman" w:hAnsi="Times New Roman" w:cs="Times New Roman"/>
          <w:color w:val="000000" w:themeColor="text1"/>
          <w:sz w:val="24"/>
          <w:szCs w:val="24"/>
        </w:rPr>
        <w:t>ele</w:t>
      </w:r>
      <w:r w:rsidRPr="007F69F5">
        <w:rPr>
          <w:rFonts w:ascii="Times New Roman" w:hAnsi="Times New Roman" w:cs="Times New Roman"/>
          <w:color w:val="000000" w:themeColor="text1"/>
          <w:sz w:val="24"/>
          <w:szCs w:val="24"/>
        </w:rPr>
        <w:t xml:space="preserve"> täienduskoolitusasutus</w:t>
      </w:r>
      <w:r w:rsidR="006F36B5" w:rsidRPr="007F69F5">
        <w:rPr>
          <w:rFonts w:ascii="Times New Roman" w:hAnsi="Times New Roman" w:cs="Times New Roman"/>
          <w:color w:val="000000" w:themeColor="text1"/>
          <w:sz w:val="24"/>
          <w:szCs w:val="24"/>
        </w:rPr>
        <w:t>tele</w:t>
      </w:r>
      <w:r w:rsidRPr="007F69F5">
        <w:rPr>
          <w:rFonts w:ascii="Times New Roman" w:hAnsi="Times New Roman" w:cs="Times New Roman"/>
          <w:color w:val="000000" w:themeColor="text1"/>
          <w:sz w:val="24"/>
          <w:szCs w:val="24"/>
        </w:rPr>
        <w:t xml:space="preserve"> </w:t>
      </w:r>
      <w:r w:rsidR="006F36B5" w:rsidRPr="007F69F5">
        <w:rPr>
          <w:rFonts w:ascii="Times New Roman" w:hAnsi="Times New Roman" w:cs="Times New Roman"/>
          <w:color w:val="000000" w:themeColor="text1"/>
          <w:sz w:val="24"/>
          <w:szCs w:val="24"/>
        </w:rPr>
        <w:t xml:space="preserve">kohustus </w:t>
      </w:r>
      <w:r w:rsidR="006F36B5" w:rsidRPr="003E5603">
        <w:rPr>
          <w:rFonts w:ascii="Times New Roman" w:hAnsi="Times New Roman" w:cs="Times New Roman"/>
          <w:sz w:val="24"/>
          <w:szCs w:val="24"/>
        </w:rPr>
        <w:t xml:space="preserve">kanda </w:t>
      </w:r>
      <w:r w:rsidRPr="003E5603">
        <w:rPr>
          <w:rFonts w:ascii="Times New Roman" w:hAnsi="Times New Roman" w:cs="Times New Roman"/>
          <w:sz w:val="24"/>
          <w:szCs w:val="24"/>
        </w:rPr>
        <w:t xml:space="preserve">mikrokvalifikatsiooniõppe õppekavadel õppinute andmed </w:t>
      </w:r>
      <w:proofErr w:type="spellStart"/>
      <w:r w:rsidR="00A66E2D" w:rsidRPr="003E5603">
        <w:rPr>
          <w:rFonts w:ascii="Times New Roman" w:hAnsi="Times New Roman" w:cs="Times New Roman"/>
          <w:sz w:val="24"/>
          <w:szCs w:val="24"/>
        </w:rPr>
        <w:t>EHISesse</w:t>
      </w:r>
      <w:proofErr w:type="spellEnd"/>
      <w:r w:rsidRPr="003E5603">
        <w:rPr>
          <w:rFonts w:ascii="Times New Roman" w:hAnsi="Times New Roman" w:cs="Times New Roman"/>
          <w:sz w:val="24"/>
          <w:szCs w:val="24"/>
        </w:rPr>
        <w:t xml:space="preserve">, et oleks võimalik genereerida ühtne mikrokvalifikatsioonitunnistus. </w:t>
      </w:r>
      <w:r w:rsidR="00E43B2F" w:rsidRPr="003E5603">
        <w:rPr>
          <w:rFonts w:ascii="Times New Roman" w:hAnsi="Times New Roman" w:cs="Times New Roman"/>
          <w:sz w:val="24"/>
          <w:szCs w:val="24"/>
        </w:rPr>
        <w:t xml:space="preserve">E-tunnistuste registrisse kantakse ainult mikrokvalifikatsioonitunnistused. Tunnistused väljastatakse neile õppijatele, kelle teadmisi ja oskusi on õppe lõpuks kontrollitud. Mikrokvalifikatsiooniõppe läbiviijate jaoks tähendab andmete kesksesse registrisse sisestamine regulaarset koormuse kasvu. </w:t>
      </w:r>
      <w:r w:rsidR="00E43B2F" w:rsidRPr="003E5603">
        <w:rPr>
          <w:rFonts w:ascii="Times New Roman" w:hAnsi="Times New Roman" w:cs="Times New Roman"/>
          <w:sz w:val="24"/>
          <w:szCs w:val="24"/>
          <w:shd w:val="clear" w:color="auto" w:fill="FFFFFF"/>
        </w:rPr>
        <w:t>Mikrokvalifikatsiooniõppe läbiviijad peavad järgima keskse registri kehtestatud nõudeid, sealhulgas tähtaegu ja vorminguid. See nõuab jälgimist ja planeerimist, et tagada, et kõik vajalikud andmed oleksid õigel ajal ja õiges vormingus esitatud või sisestatud.</w:t>
      </w:r>
    </w:p>
    <w:p w14:paraId="4D6CC438" w14:textId="71E906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38221A88" w14:textId="7F5A92D6" w:rsidR="00100632" w:rsidRPr="007F69F5" w:rsidRDefault="006F36B5" w:rsidP="007F69F5">
      <w:pPr>
        <w:spacing w:after="0" w:line="240" w:lineRule="auto"/>
        <w:jc w:val="both"/>
        <w:rPr>
          <w:rFonts w:ascii="Times New Roman" w:hAnsi="Times New Roman" w:cs="Times New Roman"/>
          <w:sz w:val="24"/>
          <w:szCs w:val="24"/>
        </w:rPr>
      </w:pPr>
      <w:r w:rsidRPr="007F69F5">
        <w:rPr>
          <w:rFonts w:ascii="Times New Roman" w:hAnsi="Times New Roman" w:cs="Times New Roman"/>
          <w:sz w:val="24"/>
          <w:szCs w:val="24"/>
        </w:rPr>
        <w:t>Mikrokvalifikatsiooni pakkujate administratiivne k</w:t>
      </w:r>
      <w:r w:rsidR="00100632" w:rsidRPr="007F69F5">
        <w:rPr>
          <w:rFonts w:ascii="Times New Roman" w:hAnsi="Times New Roman" w:cs="Times New Roman"/>
          <w:sz w:val="24"/>
          <w:szCs w:val="24"/>
        </w:rPr>
        <w:t xml:space="preserve">oormus algselt kasvab, sest mikrokvalifikatsioonitunnistuste kesksesse süsteemi edastamiseks on </w:t>
      </w:r>
      <w:r w:rsidRPr="007F69F5">
        <w:rPr>
          <w:rFonts w:ascii="Times New Roman" w:hAnsi="Times New Roman" w:cs="Times New Roman"/>
          <w:sz w:val="24"/>
          <w:szCs w:val="24"/>
        </w:rPr>
        <w:t xml:space="preserve">vaja </w:t>
      </w:r>
      <w:r w:rsidR="00100632" w:rsidRPr="007F69F5">
        <w:rPr>
          <w:rFonts w:ascii="Times New Roman" w:hAnsi="Times New Roman" w:cs="Times New Roman"/>
          <w:sz w:val="24"/>
          <w:szCs w:val="24"/>
        </w:rPr>
        <w:t>teha lisatööd (sisestamine või CSV-failide üleslaadimine).</w:t>
      </w:r>
      <w:r w:rsidR="00B23CFE" w:rsidRPr="00B23CFE">
        <w:rPr>
          <w:rFonts w:ascii="Times New Roman" w:hAnsi="Times New Roman" w:cs="Times New Roman"/>
          <w:color w:val="FF0000"/>
          <w:sz w:val="24"/>
          <w:szCs w:val="24"/>
        </w:rPr>
        <w:t xml:space="preserve"> </w:t>
      </w:r>
      <w:r w:rsidR="00B23CFE" w:rsidRPr="00B23CFE">
        <w:rPr>
          <w:rFonts w:ascii="Times New Roman" w:hAnsi="Times New Roman" w:cs="Times New Roman"/>
          <w:color w:val="000000" w:themeColor="text1"/>
          <w:sz w:val="24"/>
          <w:szCs w:val="24"/>
        </w:rPr>
        <w:t>S</w:t>
      </w:r>
      <w:r w:rsidR="00B23CFE" w:rsidRPr="00B23CFE">
        <w:rPr>
          <w:rStyle w:val="cf01"/>
          <w:rFonts w:ascii="Times New Roman" w:hAnsi="Times New Roman" w:cs="Times New Roman"/>
          <w:color w:val="000000" w:themeColor="text1"/>
          <w:sz w:val="24"/>
          <w:szCs w:val="24"/>
        </w:rPr>
        <w:t>ilmas on peetud X-teega liidestavat keskset andmehaldussüsteemi.</w:t>
      </w:r>
      <w:r w:rsidR="00100632" w:rsidRPr="00B23CFE">
        <w:rPr>
          <w:rFonts w:ascii="Times New Roman" w:hAnsi="Times New Roman" w:cs="Times New Roman"/>
          <w:color w:val="000000" w:themeColor="text1"/>
          <w:sz w:val="24"/>
          <w:szCs w:val="24"/>
        </w:rPr>
        <w:t xml:space="preserve"> </w:t>
      </w:r>
      <w:r w:rsidR="00722A15" w:rsidRPr="007F69F5">
        <w:rPr>
          <w:rFonts w:ascii="Times New Roman" w:hAnsi="Times New Roman" w:cs="Times New Roman"/>
          <w:sz w:val="24"/>
          <w:szCs w:val="24"/>
        </w:rPr>
        <w:t>Hiljem t</w:t>
      </w:r>
      <w:r w:rsidR="00100632" w:rsidRPr="007F69F5">
        <w:rPr>
          <w:rFonts w:ascii="Times New Roman" w:hAnsi="Times New Roman" w:cs="Times New Roman"/>
          <w:sz w:val="24"/>
          <w:szCs w:val="24"/>
        </w:rPr>
        <w:t>äienduskoolitusasutuste administratiivne koormus v</w:t>
      </w:r>
      <w:r w:rsidR="00B23CFE">
        <w:rPr>
          <w:rFonts w:ascii="Times New Roman" w:hAnsi="Times New Roman" w:cs="Times New Roman"/>
          <w:sz w:val="24"/>
          <w:szCs w:val="24"/>
        </w:rPr>
        <w:t>õib väheneda</w:t>
      </w:r>
      <w:r w:rsidR="00434AAB" w:rsidRPr="007F69F5">
        <w:rPr>
          <w:rFonts w:ascii="Times New Roman" w:hAnsi="Times New Roman" w:cs="Times New Roman"/>
          <w:sz w:val="24"/>
          <w:szCs w:val="24"/>
        </w:rPr>
        <w:t>,</w:t>
      </w:r>
      <w:r w:rsidR="00100632" w:rsidRPr="007F69F5">
        <w:rPr>
          <w:rFonts w:ascii="Times New Roman" w:hAnsi="Times New Roman" w:cs="Times New Roman"/>
          <w:sz w:val="24"/>
          <w:szCs w:val="24"/>
        </w:rPr>
        <w:t xml:space="preserve"> kui piisav hulk õppijaid ja õppe tellijad süsteemi omaks võtavad ja seda igapäevases praktikas kasutama hakkavad. Siis vabanevad täienduskoolitusasutused suurest osast </w:t>
      </w:r>
      <w:r w:rsidR="0098435A" w:rsidRPr="007F69F5">
        <w:rPr>
          <w:rFonts w:ascii="Times New Roman" w:hAnsi="Times New Roman" w:cs="Times New Roman"/>
          <w:sz w:val="24"/>
          <w:szCs w:val="24"/>
        </w:rPr>
        <w:t>mikrokvalifikatsiooni</w:t>
      </w:r>
      <w:r w:rsidR="00100632" w:rsidRPr="007F69F5">
        <w:rPr>
          <w:rFonts w:ascii="Times New Roman" w:hAnsi="Times New Roman" w:cs="Times New Roman"/>
          <w:sz w:val="24"/>
          <w:szCs w:val="24"/>
        </w:rPr>
        <w:t>tunnistuste printimise, (digi)allkirjastamise ning õppijatele ja tellijatele saatmisega seotud administratiivsest tööst.</w:t>
      </w:r>
    </w:p>
    <w:p w14:paraId="722CB4D4" w14:textId="77777777" w:rsidR="00100632" w:rsidRDefault="00100632" w:rsidP="007F69F5">
      <w:pPr>
        <w:spacing w:after="0" w:line="240" w:lineRule="auto"/>
        <w:jc w:val="both"/>
        <w:rPr>
          <w:rFonts w:ascii="Times New Roman" w:hAnsi="Times New Roman" w:cs="Times New Roman"/>
          <w:color w:val="000000" w:themeColor="text1"/>
          <w:sz w:val="24"/>
          <w:szCs w:val="24"/>
        </w:rPr>
      </w:pPr>
    </w:p>
    <w:p w14:paraId="06280081" w14:textId="4E3BB285" w:rsidR="003E76F3" w:rsidRDefault="003E76F3" w:rsidP="003E76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Mikrokvalifikatsiooni pakkumiseks valmisolek ja sellest tulenev mõju sõltub kindlasti asutusest endast, kas see on nende jaoks tulus ettevõtmine ning kas nad on valmis sellega kaasnevateks kulutusteks ja täiendavaks koormuseks. See võib erineda asutuste ja valdkondade lõikes, mõnes valdkonnas võib mikrokvalifikatsioon </w:t>
      </w:r>
      <w:r w:rsidR="00A815A2">
        <w:rPr>
          <w:rFonts w:ascii="Times New Roman" w:hAnsi="Times New Roman" w:cs="Times New Roman"/>
          <w:color w:val="000000" w:themeColor="text1"/>
          <w:sz w:val="24"/>
          <w:szCs w:val="24"/>
        </w:rPr>
        <w:t>olla turul väga</w:t>
      </w:r>
      <w:r>
        <w:rPr>
          <w:rFonts w:ascii="Times New Roman" w:hAnsi="Times New Roman" w:cs="Times New Roman"/>
          <w:color w:val="000000" w:themeColor="text1"/>
          <w:sz w:val="24"/>
          <w:szCs w:val="24"/>
        </w:rPr>
        <w:t xml:space="preserve"> nõutud (nt infotehnoloogia, juhtimine, digitaalne turundus jne), samas kui teises valdkonnas võib see olla vähem vajalik või levinud. Suuremad täienduskoolitusasutused võivad näha mikrokvalifikatsiooniõppe pakkumises võimalust oma õppeteenuste laiendamiseks, uute sihtgruppide ligimeelitamiseks või turupositsiooni tugevdamiseks. Spetsialiseerunud täienduskoolitusasutused võivad olla </w:t>
      </w:r>
      <w:r w:rsidRPr="00224487">
        <w:rPr>
          <w:rFonts w:ascii="Times New Roman" w:hAnsi="Times New Roman" w:cs="Times New Roman"/>
          <w:color w:val="000000" w:themeColor="text1"/>
          <w:sz w:val="24"/>
          <w:szCs w:val="24"/>
        </w:rPr>
        <w:t>mikrokvalifikatsiooniõppe pakkumisest</w:t>
      </w:r>
      <w:r w:rsidR="00A815A2">
        <w:rPr>
          <w:rFonts w:ascii="Times New Roman" w:hAnsi="Times New Roman" w:cs="Times New Roman"/>
          <w:color w:val="000000" w:themeColor="text1"/>
          <w:sz w:val="24"/>
          <w:szCs w:val="24"/>
        </w:rPr>
        <w:t xml:space="preserve"> huvitatud</w:t>
      </w:r>
      <w:r w:rsidRPr="00224487">
        <w:rPr>
          <w:rFonts w:ascii="Times New Roman" w:hAnsi="Times New Roman" w:cs="Times New Roman"/>
          <w:color w:val="000000" w:themeColor="text1"/>
          <w:sz w:val="24"/>
          <w:szCs w:val="24"/>
        </w:rPr>
        <w:t>, kui see pakub nende õppekavale lisandväärtust või on nende ärimudeliga kooskõlas.</w:t>
      </w:r>
    </w:p>
    <w:p w14:paraId="16DDDC06" w14:textId="77777777" w:rsidR="00A815A2" w:rsidRPr="00224487" w:rsidRDefault="00A815A2" w:rsidP="003E76F3">
      <w:pPr>
        <w:spacing w:after="0" w:line="240" w:lineRule="auto"/>
        <w:jc w:val="both"/>
        <w:rPr>
          <w:rFonts w:ascii="Times New Roman" w:hAnsi="Times New Roman" w:cs="Times New Roman"/>
          <w:color w:val="000000" w:themeColor="text1"/>
          <w:sz w:val="24"/>
          <w:szCs w:val="24"/>
        </w:rPr>
      </w:pPr>
    </w:p>
    <w:p w14:paraId="6496C169" w14:textId="125A5620" w:rsidR="003E76F3" w:rsidRPr="000F4620" w:rsidRDefault="00224487" w:rsidP="007F69F5">
      <w:pPr>
        <w:spacing w:after="0" w:line="240" w:lineRule="auto"/>
        <w:jc w:val="both"/>
        <w:rPr>
          <w:rFonts w:ascii="Times New Roman" w:hAnsi="Times New Roman" w:cs="Times New Roman"/>
          <w:color w:val="000000" w:themeColor="text1"/>
          <w:sz w:val="24"/>
          <w:szCs w:val="24"/>
        </w:rPr>
      </w:pPr>
      <w:r w:rsidRPr="00A815A2">
        <w:rPr>
          <w:rFonts w:ascii="Times New Roman" w:hAnsi="Times New Roman" w:cs="Times New Roman"/>
          <w:color w:val="0D0D0D"/>
          <w:sz w:val="24"/>
          <w:szCs w:val="24"/>
          <w:shd w:val="clear" w:color="auto" w:fill="FFFFFF"/>
        </w:rPr>
        <w:t xml:space="preserve">Võib eeldada, et täienduskoolitusasutustel on huvi mikrokvalifikatsioonide pakkumise vastu, eriti arvestades õppijate ja tööturu nõudlust konkreetsete oskuste ja teadmiste järele. </w:t>
      </w:r>
      <w:r w:rsidR="000F4620" w:rsidRPr="00A815A2">
        <w:rPr>
          <w:rFonts w:ascii="Times New Roman" w:hAnsi="Times New Roman" w:cs="Times New Roman"/>
          <w:color w:val="0D0D0D"/>
          <w:sz w:val="24"/>
          <w:szCs w:val="24"/>
          <w:shd w:val="clear" w:color="auto" w:fill="FFFFFF"/>
        </w:rPr>
        <w:t xml:space="preserve">Kuna kõrgkoolide poolt pakutud mikrokraadiprogrammid on saanud positiivset vastukaja ja nende populaarsus on </w:t>
      </w:r>
      <w:r>
        <w:rPr>
          <w:rFonts w:ascii="Times New Roman" w:hAnsi="Times New Roman" w:cs="Times New Roman"/>
          <w:color w:val="0D0D0D"/>
          <w:sz w:val="24"/>
          <w:szCs w:val="24"/>
          <w:shd w:val="clear" w:color="auto" w:fill="FFFFFF"/>
        </w:rPr>
        <w:t xml:space="preserve">järjest </w:t>
      </w:r>
      <w:r w:rsidR="000F4620" w:rsidRPr="00A815A2">
        <w:rPr>
          <w:rFonts w:ascii="Times New Roman" w:hAnsi="Times New Roman" w:cs="Times New Roman"/>
          <w:color w:val="0D0D0D"/>
          <w:sz w:val="24"/>
          <w:szCs w:val="24"/>
          <w:shd w:val="clear" w:color="auto" w:fill="FFFFFF"/>
        </w:rPr>
        <w:t>kasva</w:t>
      </w:r>
      <w:r w:rsidR="000F4620">
        <w:rPr>
          <w:rFonts w:ascii="Times New Roman" w:hAnsi="Times New Roman" w:cs="Times New Roman"/>
          <w:color w:val="0D0D0D"/>
          <w:sz w:val="24"/>
          <w:szCs w:val="24"/>
          <w:shd w:val="clear" w:color="auto" w:fill="FFFFFF"/>
        </w:rPr>
        <w:t>v</w:t>
      </w:r>
      <w:r w:rsidR="000F4620" w:rsidRPr="00A815A2">
        <w:rPr>
          <w:rFonts w:ascii="Times New Roman" w:hAnsi="Times New Roman" w:cs="Times New Roman"/>
          <w:color w:val="0D0D0D"/>
          <w:sz w:val="24"/>
          <w:szCs w:val="24"/>
          <w:shd w:val="clear" w:color="auto" w:fill="FFFFFF"/>
        </w:rPr>
        <w:t xml:space="preserve">, võib eeldada, et ka täienduskoolitusasutuste mikrokvalifikatsioonid leiavad hea vastuvõtu. Kõrgkoolide mikrokraadid on tõestanud oma väärtust ja sobivust tänapäeva õppevajaduste rahuldamiseks, pakkudes paindlikke ja spetsiifilisi õppemudeleid. Sarnaselt võivad täienduskoolitusasutuste mikrokvalifikatsioonid pakkuda </w:t>
      </w:r>
      <w:r w:rsidR="000F4620" w:rsidRPr="00A815A2">
        <w:rPr>
          <w:rFonts w:ascii="Times New Roman" w:hAnsi="Times New Roman" w:cs="Times New Roman"/>
          <w:color w:val="0D0D0D"/>
          <w:sz w:val="24"/>
          <w:szCs w:val="24"/>
          <w:shd w:val="clear" w:color="auto" w:fill="FFFFFF"/>
        </w:rPr>
        <w:lastRenderedPageBreak/>
        <w:t xml:space="preserve">praktilist ja asjakohast </w:t>
      </w:r>
      <w:r w:rsidR="00CF0A8B">
        <w:rPr>
          <w:rFonts w:ascii="Times New Roman" w:hAnsi="Times New Roman" w:cs="Times New Roman"/>
          <w:color w:val="0D0D0D"/>
          <w:sz w:val="24"/>
          <w:szCs w:val="24"/>
          <w:shd w:val="clear" w:color="auto" w:fill="FFFFFF"/>
        </w:rPr>
        <w:t>õpet</w:t>
      </w:r>
      <w:r w:rsidR="000F4620" w:rsidRPr="00A815A2">
        <w:rPr>
          <w:rFonts w:ascii="Times New Roman" w:hAnsi="Times New Roman" w:cs="Times New Roman"/>
          <w:color w:val="0D0D0D"/>
          <w:sz w:val="24"/>
          <w:szCs w:val="24"/>
          <w:shd w:val="clear" w:color="auto" w:fill="FFFFFF"/>
        </w:rPr>
        <w:t>, mis vastab tööturu vajadustele ning võimaldab õppijatel omandada kiiresti vajalikud oskused ja teadmised. Seega võib eeldada, et kui täienduskoolitusasutused suudavad pakkuda kvaliteetseid mikrokvalifikatsioon</w:t>
      </w:r>
      <w:r w:rsidR="00CF0A8B">
        <w:rPr>
          <w:rFonts w:ascii="Times New Roman" w:hAnsi="Times New Roman" w:cs="Times New Roman"/>
          <w:color w:val="0D0D0D"/>
          <w:sz w:val="24"/>
          <w:szCs w:val="24"/>
          <w:shd w:val="clear" w:color="auto" w:fill="FFFFFF"/>
        </w:rPr>
        <w:t>e</w:t>
      </w:r>
      <w:r w:rsidR="000F4620" w:rsidRPr="00A815A2">
        <w:rPr>
          <w:rFonts w:ascii="Times New Roman" w:hAnsi="Times New Roman" w:cs="Times New Roman"/>
          <w:color w:val="0D0D0D"/>
          <w:sz w:val="24"/>
          <w:szCs w:val="24"/>
          <w:shd w:val="clear" w:color="auto" w:fill="FFFFFF"/>
        </w:rPr>
        <w:t>, leiavad need kindlasti positiivset vastukaja ja huvi nii õppijate kui ka tööandjate seas.</w:t>
      </w:r>
    </w:p>
    <w:p w14:paraId="612C224F" w14:textId="77777777" w:rsidR="003E76F3" w:rsidRPr="007F69F5" w:rsidRDefault="003E76F3" w:rsidP="007F69F5">
      <w:pPr>
        <w:spacing w:after="0" w:line="240" w:lineRule="auto"/>
        <w:jc w:val="both"/>
        <w:rPr>
          <w:rFonts w:ascii="Times New Roman" w:hAnsi="Times New Roman" w:cs="Times New Roman"/>
          <w:color w:val="000000" w:themeColor="text1"/>
          <w:sz w:val="24"/>
          <w:szCs w:val="24"/>
        </w:rPr>
      </w:pPr>
    </w:p>
    <w:p w14:paraId="00EF8A6E" w14:textId="019E1D8A" w:rsidR="00B23CFE" w:rsidRPr="007459A5" w:rsidRDefault="006D1AC1" w:rsidP="00B23CFE">
      <w:pPr>
        <w:spacing w:after="0" w:line="240" w:lineRule="auto"/>
        <w:contextualSpacing/>
        <w:jc w:val="both"/>
        <w:rPr>
          <w:rFonts w:ascii="Times New Roman" w:hAnsi="Times New Roman" w:cs="Times New Roman"/>
          <w:sz w:val="24"/>
          <w:szCs w:val="24"/>
        </w:rPr>
      </w:pPr>
      <w:r w:rsidRPr="007F69F5">
        <w:rPr>
          <w:rFonts w:ascii="Times New Roman" w:hAnsi="Times New Roman" w:cs="Times New Roman"/>
          <w:color w:val="000000" w:themeColor="text1"/>
          <w:sz w:val="24"/>
          <w:szCs w:val="24"/>
          <w:u w:val="single"/>
        </w:rPr>
        <w:t>Ebasoovitavate mõjude risk:</w:t>
      </w:r>
      <w:r w:rsidRPr="007F69F5">
        <w:rPr>
          <w:rFonts w:ascii="Times New Roman" w:hAnsi="Times New Roman" w:cs="Times New Roman"/>
          <w:color w:val="000000" w:themeColor="text1"/>
          <w:sz w:val="24"/>
          <w:szCs w:val="24"/>
        </w:rPr>
        <w:t xml:space="preserve"> mikrokvalifikatsiooni</w:t>
      </w:r>
      <w:r w:rsidR="005A2276" w:rsidRPr="007F69F5">
        <w:rPr>
          <w:rFonts w:ascii="Times New Roman" w:hAnsi="Times New Roman" w:cs="Times New Roman"/>
          <w:color w:val="000000" w:themeColor="text1"/>
          <w:sz w:val="24"/>
          <w:szCs w:val="24"/>
        </w:rPr>
        <w:t>õppe</w:t>
      </w:r>
      <w:r w:rsidRPr="007F69F5">
        <w:rPr>
          <w:rFonts w:ascii="Times New Roman" w:hAnsi="Times New Roman" w:cs="Times New Roman"/>
          <w:color w:val="000000" w:themeColor="text1"/>
          <w:sz w:val="24"/>
          <w:szCs w:val="24"/>
        </w:rPr>
        <w:t xml:space="preserve"> </w:t>
      </w:r>
      <w:r w:rsidR="0059574A" w:rsidRPr="007F69F5">
        <w:rPr>
          <w:rFonts w:ascii="Times New Roman" w:hAnsi="Times New Roman" w:cs="Times New Roman"/>
          <w:color w:val="000000" w:themeColor="text1"/>
          <w:sz w:val="24"/>
          <w:szCs w:val="24"/>
        </w:rPr>
        <w:t>läbiviijatel</w:t>
      </w:r>
      <w:r w:rsidRPr="007F69F5">
        <w:rPr>
          <w:rFonts w:ascii="Times New Roman" w:hAnsi="Times New Roman" w:cs="Times New Roman"/>
          <w:color w:val="000000" w:themeColor="text1"/>
          <w:sz w:val="24"/>
          <w:szCs w:val="24"/>
        </w:rPr>
        <w:t xml:space="preserve"> kaob täielik vabadus pakutava õppe osas. Riiklik definitsioon võib </w:t>
      </w:r>
      <w:r w:rsidR="00722A15" w:rsidRPr="007F69F5">
        <w:rPr>
          <w:rFonts w:ascii="Times New Roman" w:hAnsi="Times New Roman" w:cs="Times New Roman"/>
          <w:color w:val="000000" w:themeColor="text1"/>
          <w:sz w:val="24"/>
          <w:szCs w:val="24"/>
        </w:rPr>
        <w:t xml:space="preserve">senise praktikaga võrreldes </w:t>
      </w:r>
      <w:r w:rsidRPr="007F69F5">
        <w:rPr>
          <w:rFonts w:ascii="Times New Roman" w:hAnsi="Times New Roman" w:cs="Times New Roman"/>
          <w:color w:val="000000" w:themeColor="text1"/>
          <w:sz w:val="24"/>
          <w:szCs w:val="24"/>
        </w:rPr>
        <w:t>osutuda liiga kitsaks või piiravaks</w:t>
      </w:r>
      <w:r w:rsidR="00947C86" w:rsidRPr="007F69F5">
        <w:rPr>
          <w:rFonts w:ascii="Times New Roman" w:hAnsi="Times New Roman" w:cs="Times New Roman"/>
          <w:color w:val="000000" w:themeColor="text1"/>
          <w:sz w:val="24"/>
          <w:szCs w:val="24"/>
        </w:rPr>
        <w:t xml:space="preserve"> </w:t>
      </w:r>
      <w:r w:rsidR="006F36B5" w:rsidRPr="007F69F5">
        <w:rPr>
          <w:rFonts w:ascii="Times New Roman" w:hAnsi="Times New Roman" w:cs="Times New Roman"/>
          <w:color w:val="000000" w:themeColor="text1"/>
          <w:sz w:val="24"/>
          <w:szCs w:val="24"/>
        </w:rPr>
        <w:t>(nt</w:t>
      </w:r>
      <w:r w:rsidR="00947C86" w:rsidRPr="007F69F5">
        <w:rPr>
          <w:rFonts w:ascii="Times New Roman" w:hAnsi="Times New Roman" w:cs="Times New Roman"/>
          <w:color w:val="000000" w:themeColor="text1"/>
          <w:sz w:val="24"/>
          <w:szCs w:val="24"/>
        </w:rPr>
        <w:t xml:space="preserve"> </w:t>
      </w:r>
      <w:r w:rsidR="006F36B5" w:rsidRPr="007F69F5">
        <w:rPr>
          <w:rFonts w:ascii="Times New Roman" w:hAnsi="Times New Roman" w:cs="Times New Roman"/>
          <w:color w:val="000000" w:themeColor="text1"/>
          <w:sz w:val="24"/>
          <w:szCs w:val="24"/>
        </w:rPr>
        <w:t xml:space="preserve">nõuded </w:t>
      </w:r>
      <w:r w:rsidR="00947C86" w:rsidRPr="007F69F5">
        <w:rPr>
          <w:rFonts w:ascii="Times New Roman" w:hAnsi="Times New Roman" w:cs="Times New Roman"/>
          <w:color w:val="000000" w:themeColor="text1"/>
          <w:sz w:val="24"/>
          <w:szCs w:val="24"/>
        </w:rPr>
        <w:t>mahu</w:t>
      </w:r>
      <w:r w:rsidR="006F36B5" w:rsidRPr="007F69F5">
        <w:rPr>
          <w:rFonts w:ascii="Times New Roman" w:hAnsi="Times New Roman" w:cs="Times New Roman"/>
          <w:color w:val="000000" w:themeColor="text1"/>
          <w:sz w:val="24"/>
          <w:szCs w:val="24"/>
        </w:rPr>
        <w:t>le)</w:t>
      </w:r>
      <w:r w:rsidRPr="007F69F5">
        <w:rPr>
          <w:rFonts w:ascii="Times New Roman" w:hAnsi="Times New Roman" w:cs="Times New Roman"/>
          <w:color w:val="000000" w:themeColor="text1"/>
          <w:sz w:val="24"/>
          <w:szCs w:val="24"/>
        </w:rPr>
        <w:t>, mistõttu võib kaduda erinevate osapoolte huvi mikrokvalifikatsioonide pakkumise</w:t>
      </w:r>
      <w:r w:rsidR="00722A15" w:rsidRPr="007F69F5">
        <w:rPr>
          <w:rFonts w:ascii="Times New Roman" w:hAnsi="Times New Roman" w:cs="Times New Roman"/>
          <w:color w:val="000000" w:themeColor="text1"/>
          <w:sz w:val="24"/>
          <w:szCs w:val="24"/>
        </w:rPr>
        <w:t xml:space="preserve"> vastu</w:t>
      </w:r>
      <w:r w:rsidRPr="007459A5">
        <w:rPr>
          <w:rFonts w:ascii="Times New Roman" w:hAnsi="Times New Roman" w:cs="Times New Roman"/>
          <w:sz w:val="24"/>
          <w:szCs w:val="24"/>
        </w:rPr>
        <w:t>.</w:t>
      </w:r>
      <w:r w:rsidR="00B23CFE" w:rsidRPr="007459A5">
        <w:rPr>
          <w:rFonts w:ascii="Times New Roman" w:hAnsi="Times New Roman" w:cs="Times New Roman"/>
          <w:sz w:val="24"/>
          <w:szCs w:val="24"/>
        </w:rPr>
        <w:t xml:space="preserve"> </w:t>
      </w:r>
      <w:r w:rsidR="007459A5" w:rsidRPr="007459A5">
        <w:rPr>
          <w:rFonts w:ascii="Times New Roman" w:hAnsi="Times New Roman" w:cs="Times New Roman"/>
          <w:sz w:val="24"/>
          <w:szCs w:val="24"/>
          <w:shd w:val="clear" w:color="auto" w:fill="FFFFFF"/>
        </w:rPr>
        <w:t>See ri</w:t>
      </w:r>
      <w:r w:rsidR="007459A5">
        <w:rPr>
          <w:rFonts w:ascii="Times New Roman" w:hAnsi="Times New Roman" w:cs="Times New Roman"/>
          <w:sz w:val="24"/>
          <w:szCs w:val="24"/>
          <w:shd w:val="clear" w:color="auto" w:fill="FFFFFF"/>
        </w:rPr>
        <w:t>s</w:t>
      </w:r>
      <w:r w:rsidR="007459A5" w:rsidRPr="007459A5">
        <w:rPr>
          <w:rFonts w:ascii="Times New Roman" w:hAnsi="Times New Roman" w:cs="Times New Roman"/>
          <w:sz w:val="24"/>
          <w:szCs w:val="24"/>
          <w:shd w:val="clear" w:color="auto" w:fill="FFFFFF"/>
        </w:rPr>
        <w:t>k on siiski väike</w:t>
      </w:r>
      <w:r w:rsidR="00B23CFE" w:rsidRPr="007459A5">
        <w:rPr>
          <w:rFonts w:ascii="Times New Roman" w:hAnsi="Times New Roman" w:cs="Times New Roman"/>
          <w:sz w:val="24"/>
          <w:szCs w:val="24"/>
          <w:shd w:val="clear" w:color="auto" w:fill="FFFFFF"/>
        </w:rPr>
        <w:t xml:space="preserve">, </w:t>
      </w:r>
      <w:r w:rsidR="007459A5" w:rsidRPr="007459A5">
        <w:rPr>
          <w:rFonts w:ascii="Times New Roman" w:hAnsi="Times New Roman" w:cs="Times New Roman"/>
          <w:sz w:val="24"/>
          <w:szCs w:val="24"/>
          <w:shd w:val="clear" w:color="auto" w:fill="FFFFFF"/>
        </w:rPr>
        <w:t>kuna osa</w:t>
      </w:r>
      <w:r w:rsidR="00B23CFE" w:rsidRPr="007459A5">
        <w:rPr>
          <w:rFonts w:ascii="Times New Roman" w:hAnsi="Times New Roman" w:cs="Times New Roman"/>
          <w:sz w:val="24"/>
          <w:szCs w:val="24"/>
          <w:shd w:val="clear" w:color="auto" w:fill="FFFFFF"/>
        </w:rPr>
        <w:t xml:space="preserve"> kõrgkool</w:t>
      </w:r>
      <w:r w:rsidR="007459A5" w:rsidRPr="007459A5">
        <w:rPr>
          <w:rFonts w:ascii="Times New Roman" w:hAnsi="Times New Roman" w:cs="Times New Roman"/>
          <w:sz w:val="24"/>
          <w:szCs w:val="24"/>
          <w:shd w:val="clear" w:color="auto" w:fill="FFFFFF"/>
        </w:rPr>
        <w:t>e</w:t>
      </w:r>
      <w:r w:rsidR="00B23CFE" w:rsidRPr="007459A5">
        <w:rPr>
          <w:rFonts w:ascii="Times New Roman" w:hAnsi="Times New Roman" w:cs="Times New Roman"/>
          <w:sz w:val="24"/>
          <w:szCs w:val="24"/>
          <w:shd w:val="clear" w:color="auto" w:fill="FFFFFF"/>
        </w:rPr>
        <w:t xml:space="preserve"> on hakanud pakkuma mikrokraadiprogramme, mille keskmine maht jääb umbes 18 ainepunkti piiresse. See tähendab, et kuigi r</w:t>
      </w:r>
      <w:r w:rsidR="007459A5">
        <w:rPr>
          <w:rFonts w:ascii="Times New Roman" w:hAnsi="Times New Roman" w:cs="Times New Roman"/>
          <w:sz w:val="24"/>
          <w:szCs w:val="24"/>
          <w:shd w:val="clear" w:color="auto" w:fill="FFFFFF"/>
        </w:rPr>
        <w:t>i</w:t>
      </w:r>
      <w:r w:rsidR="00B23CFE" w:rsidRPr="007459A5">
        <w:rPr>
          <w:rFonts w:ascii="Times New Roman" w:hAnsi="Times New Roman" w:cs="Times New Roman"/>
          <w:sz w:val="24"/>
          <w:szCs w:val="24"/>
          <w:shd w:val="clear" w:color="auto" w:fill="FFFFFF"/>
        </w:rPr>
        <w:t>iklik definitsioon võib teatud määral mõjutada mikrokvalifikatsioonide pakkumist, võivad kõrgkoolid ja teised asutused juba olla kohanenud ja suutelised pakkuma selliseid mikrokraade, mis vastavad nii nende endi kui ka tööturu ja ühiskonna vajadustele ning on kooskõlas kehtima hakkava regulatsiooniga.</w:t>
      </w:r>
    </w:p>
    <w:p w14:paraId="4D6CC43A" w14:textId="1AB14811" w:rsidR="006D1AC1" w:rsidRPr="007459A5" w:rsidRDefault="006D1AC1" w:rsidP="007F69F5">
      <w:pPr>
        <w:spacing w:after="0" w:line="240" w:lineRule="auto"/>
        <w:jc w:val="both"/>
        <w:rPr>
          <w:rFonts w:ascii="Times New Roman" w:hAnsi="Times New Roman" w:cs="Times New Roman"/>
          <w:sz w:val="24"/>
          <w:szCs w:val="24"/>
        </w:rPr>
      </w:pPr>
    </w:p>
    <w:p w14:paraId="6E8CC20D" w14:textId="401E1B79" w:rsidR="00996EA8" w:rsidRPr="007F69F5" w:rsidRDefault="00996EA8" w:rsidP="007F69F5">
      <w:pPr>
        <w:spacing w:after="0" w:line="240" w:lineRule="auto"/>
        <w:jc w:val="both"/>
        <w:rPr>
          <w:rFonts w:ascii="Times New Roman" w:hAnsi="Times New Roman" w:cs="Times New Roman"/>
          <w:sz w:val="24"/>
          <w:szCs w:val="24"/>
        </w:rPr>
      </w:pPr>
      <w:r w:rsidRPr="00526760">
        <w:rPr>
          <w:rFonts w:ascii="Times New Roman" w:hAnsi="Times New Roman" w:cs="Times New Roman"/>
          <w:color w:val="000000" w:themeColor="text1"/>
          <w:sz w:val="24"/>
          <w:szCs w:val="24"/>
        </w:rPr>
        <w:t>T</w:t>
      </w:r>
      <w:r w:rsidRPr="00526760">
        <w:rPr>
          <w:rFonts w:ascii="Times New Roman" w:hAnsi="Times New Roman" w:cs="Times New Roman"/>
          <w:bCs/>
          <w:color w:val="000000" w:themeColor="text1"/>
          <w:sz w:val="24"/>
          <w:szCs w:val="24"/>
        </w:rPr>
        <w:t>äienduskoolitusasutustel,</w:t>
      </w:r>
      <w:r w:rsidRPr="00526760">
        <w:rPr>
          <w:rFonts w:ascii="Times New Roman" w:hAnsi="Times New Roman" w:cs="Times New Roman"/>
          <w:sz w:val="24"/>
          <w:szCs w:val="24"/>
        </w:rPr>
        <w:t xml:space="preserve"> </w:t>
      </w:r>
      <w:r w:rsidR="006F36B5" w:rsidRPr="00526760">
        <w:rPr>
          <w:rFonts w:ascii="Times New Roman" w:hAnsi="Times New Roman" w:cs="Times New Roman"/>
          <w:sz w:val="24"/>
          <w:szCs w:val="24"/>
        </w:rPr>
        <w:t xml:space="preserve">kellel </w:t>
      </w:r>
      <w:r w:rsidRPr="00526760">
        <w:rPr>
          <w:rFonts w:ascii="Times New Roman" w:hAnsi="Times New Roman" w:cs="Times New Roman"/>
          <w:sz w:val="24"/>
          <w:szCs w:val="24"/>
        </w:rPr>
        <w:t>on olemas hästi toimiv täisfunktsionaalne õppeinfosüsteem</w:t>
      </w:r>
      <w:r w:rsidR="007459A5" w:rsidRPr="00526760">
        <w:rPr>
          <w:rFonts w:ascii="Times New Roman" w:hAnsi="Times New Roman" w:cs="Times New Roman"/>
          <w:sz w:val="24"/>
          <w:szCs w:val="24"/>
        </w:rPr>
        <w:t xml:space="preserve"> (nt ülikoolid)</w:t>
      </w:r>
      <w:r w:rsidRPr="00526760">
        <w:rPr>
          <w:rFonts w:ascii="Times New Roman" w:hAnsi="Times New Roman" w:cs="Times New Roman"/>
          <w:sz w:val="24"/>
          <w:szCs w:val="24"/>
        </w:rPr>
        <w:t xml:space="preserve">, tuleb õppeinfosüsteemile lisada andmeedastuse funktsionaalsus </w:t>
      </w:r>
      <w:r w:rsidR="000A1E32" w:rsidRPr="00526760">
        <w:rPr>
          <w:rFonts w:ascii="Times New Roman" w:hAnsi="Times New Roman" w:cs="Times New Roman"/>
          <w:sz w:val="24"/>
          <w:szCs w:val="24"/>
        </w:rPr>
        <w:t xml:space="preserve">nii </w:t>
      </w:r>
      <w:r w:rsidRPr="00526760">
        <w:rPr>
          <w:rFonts w:ascii="Times New Roman" w:hAnsi="Times New Roman" w:cs="Times New Roman"/>
          <w:sz w:val="24"/>
          <w:szCs w:val="24"/>
        </w:rPr>
        <w:t>tunnistuste</w:t>
      </w:r>
      <w:r w:rsidR="000A1E32" w:rsidRPr="00526760">
        <w:rPr>
          <w:rFonts w:ascii="Times New Roman" w:hAnsi="Times New Roman" w:cs="Times New Roman"/>
          <w:sz w:val="24"/>
          <w:szCs w:val="24"/>
        </w:rPr>
        <w:t xml:space="preserve"> kui ka õppekavade</w:t>
      </w:r>
      <w:r w:rsidRPr="00526760">
        <w:rPr>
          <w:rFonts w:ascii="Times New Roman" w:hAnsi="Times New Roman" w:cs="Times New Roman"/>
          <w:sz w:val="24"/>
          <w:szCs w:val="24"/>
        </w:rPr>
        <w:t xml:space="preserve"> andmete saatmiseks X-tee teenuse abil loodavasse kesksesse süsteemi. Alternatiivina X-tee teenuse kasutusele võib täienduskoolitusasutus piirduda CSV-andmefaili väljundi loomisega, mille abil saab tunnistuste </w:t>
      </w:r>
      <w:r w:rsidR="000A1E32" w:rsidRPr="00526760">
        <w:rPr>
          <w:rFonts w:ascii="Times New Roman" w:hAnsi="Times New Roman" w:cs="Times New Roman"/>
          <w:sz w:val="24"/>
          <w:szCs w:val="24"/>
        </w:rPr>
        <w:t xml:space="preserve">või õppekavade </w:t>
      </w:r>
      <w:r w:rsidRPr="00526760">
        <w:rPr>
          <w:rFonts w:ascii="Times New Roman" w:hAnsi="Times New Roman" w:cs="Times New Roman"/>
          <w:sz w:val="24"/>
          <w:szCs w:val="24"/>
        </w:rPr>
        <w:t>andmed kesksesse süsteemi üles laadida. X-tee teenuse kasutuselevõtu puhul võib arenduskulu olla veidi suurem, aga edasine töömaht andmete edastamisel on jällegi väiksem kui CSV-faili abil andmete saatmisel.</w:t>
      </w:r>
      <w:r w:rsidRPr="00526760">
        <w:rPr>
          <w:rFonts w:ascii="Times New Roman" w:hAnsi="Times New Roman" w:cs="Times New Roman"/>
          <w:bCs/>
          <w:color w:val="000000" w:themeColor="text1"/>
          <w:sz w:val="24"/>
          <w:szCs w:val="24"/>
        </w:rPr>
        <w:t xml:space="preserve"> X-tee</w:t>
      </w:r>
      <w:r w:rsidR="000A1E32" w:rsidRPr="00526760">
        <w:rPr>
          <w:rFonts w:ascii="Times New Roman" w:hAnsi="Times New Roman" w:cs="Times New Roman"/>
          <w:bCs/>
          <w:color w:val="000000" w:themeColor="text1"/>
          <w:sz w:val="24"/>
          <w:szCs w:val="24"/>
        </w:rPr>
        <w:t xml:space="preserve"> teenusega </w:t>
      </w:r>
      <w:r w:rsidRPr="00526760">
        <w:rPr>
          <w:rFonts w:ascii="Times New Roman" w:hAnsi="Times New Roman" w:cs="Times New Roman"/>
          <w:bCs/>
          <w:color w:val="000000" w:themeColor="text1"/>
          <w:sz w:val="24"/>
          <w:szCs w:val="24"/>
        </w:rPr>
        <w:t xml:space="preserve">seotud kulud </w:t>
      </w:r>
      <w:r w:rsidR="000A1E32" w:rsidRPr="00526760">
        <w:rPr>
          <w:rFonts w:ascii="Times New Roman" w:hAnsi="Times New Roman" w:cs="Times New Roman"/>
          <w:bCs/>
          <w:color w:val="000000" w:themeColor="text1"/>
          <w:sz w:val="24"/>
          <w:szCs w:val="24"/>
        </w:rPr>
        <w:t xml:space="preserve">tuleb täienduskoolitusasutustel </w:t>
      </w:r>
      <w:r w:rsidRPr="00526760">
        <w:rPr>
          <w:rFonts w:ascii="Times New Roman" w:hAnsi="Times New Roman" w:cs="Times New Roman"/>
          <w:bCs/>
          <w:color w:val="000000" w:themeColor="text1"/>
          <w:sz w:val="24"/>
          <w:szCs w:val="24"/>
        </w:rPr>
        <w:t>endal kanda, mis on ebasoovitav mõju asutuse vaates.</w:t>
      </w:r>
      <w:r w:rsidR="007459A5" w:rsidRPr="00526760">
        <w:rPr>
          <w:rFonts w:ascii="Times New Roman" w:hAnsi="Times New Roman" w:cs="Times New Roman"/>
          <w:bCs/>
          <w:color w:val="000000" w:themeColor="text1"/>
          <w:sz w:val="24"/>
          <w:szCs w:val="24"/>
        </w:rPr>
        <w:t xml:space="preserve"> Eratäienduskoolitustest</w:t>
      </w:r>
      <w:r w:rsidR="00526760">
        <w:rPr>
          <w:rFonts w:ascii="Times New Roman" w:hAnsi="Times New Roman" w:cs="Times New Roman"/>
          <w:bCs/>
          <w:color w:val="000000" w:themeColor="text1"/>
          <w:sz w:val="24"/>
          <w:szCs w:val="24"/>
        </w:rPr>
        <w:t xml:space="preserve"> on</w:t>
      </w:r>
      <w:r w:rsidR="007459A5" w:rsidRPr="00526760">
        <w:rPr>
          <w:rFonts w:ascii="Times New Roman" w:hAnsi="Times New Roman" w:cs="Times New Roman"/>
          <w:bCs/>
          <w:color w:val="000000" w:themeColor="text1"/>
          <w:sz w:val="24"/>
          <w:szCs w:val="24"/>
        </w:rPr>
        <w:t xml:space="preserve"> oma õppeinfosüsteem kolmandikul (u</w:t>
      </w:r>
      <w:r w:rsidR="00526760">
        <w:rPr>
          <w:rFonts w:ascii="Times New Roman" w:hAnsi="Times New Roman" w:cs="Times New Roman"/>
          <w:bCs/>
          <w:color w:val="000000" w:themeColor="text1"/>
          <w:sz w:val="24"/>
          <w:szCs w:val="24"/>
        </w:rPr>
        <w:t> </w:t>
      </w:r>
      <w:r w:rsidR="007459A5" w:rsidRPr="00526760">
        <w:rPr>
          <w:rFonts w:ascii="Times New Roman" w:hAnsi="Times New Roman" w:cs="Times New Roman"/>
          <w:bCs/>
          <w:color w:val="000000" w:themeColor="text1"/>
          <w:sz w:val="24"/>
          <w:szCs w:val="24"/>
        </w:rPr>
        <w:t>450</w:t>
      </w:r>
      <w:r w:rsidR="00526760">
        <w:rPr>
          <w:rFonts w:ascii="Times New Roman" w:hAnsi="Times New Roman" w:cs="Times New Roman"/>
          <w:bCs/>
          <w:color w:val="000000" w:themeColor="text1"/>
          <w:sz w:val="24"/>
          <w:szCs w:val="24"/>
        </w:rPr>
        <w:t>-l</w:t>
      </w:r>
      <w:r w:rsidR="007459A5" w:rsidRPr="00526760">
        <w:rPr>
          <w:rFonts w:ascii="Times New Roman" w:hAnsi="Times New Roman" w:cs="Times New Roman"/>
          <w:bCs/>
          <w:color w:val="000000" w:themeColor="text1"/>
          <w:sz w:val="24"/>
          <w:szCs w:val="24"/>
        </w:rPr>
        <w:t xml:space="preserve">), nende </w:t>
      </w:r>
      <w:proofErr w:type="spellStart"/>
      <w:r w:rsidR="007459A5" w:rsidRPr="00526760">
        <w:rPr>
          <w:rFonts w:ascii="Times New Roman" w:hAnsi="Times New Roman" w:cs="Times New Roman"/>
          <w:bCs/>
          <w:color w:val="000000" w:themeColor="text1"/>
          <w:sz w:val="24"/>
          <w:szCs w:val="24"/>
        </w:rPr>
        <w:t>liidestatavuse</w:t>
      </w:r>
      <w:proofErr w:type="spellEnd"/>
      <w:r w:rsidR="007459A5" w:rsidRPr="00526760">
        <w:rPr>
          <w:rFonts w:ascii="Times New Roman" w:hAnsi="Times New Roman" w:cs="Times New Roman"/>
          <w:bCs/>
          <w:color w:val="000000" w:themeColor="text1"/>
          <w:sz w:val="24"/>
          <w:szCs w:val="24"/>
        </w:rPr>
        <w:t xml:space="preserve"> kohta Haridus- ja Teadusministeeriumil andmeid ei ole.</w:t>
      </w:r>
      <w:r w:rsidR="000A1E32" w:rsidRPr="00526760">
        <w:rPr>
          <w:rFonts w:ascii="Times New Roman" w:hAnsi="Times New Roman" w:cs="Times New Roman"/>
          <w:bCs/>
          <w:color w:val="000000" w:themeColor="text1"/>
          <w:sz w:val="24"/>
          <w:szCs w:val="24"/>
        </w:rPr>
        <w:t xml:space="preserve"> </w:t>
      </w:r>
      <w:r w:rsidR="000A1E32" w:rsidRPr="00526760">
        <w:rPr>
          <w:rFonts w:ascii="Times New Roman" w:hAnsi="Times New Roman" w:cs="Times New Roman"/>
          <w:sz w:val="24"/>
          <w:szCs w:val="24"/>
        </w:rPr>
        <w:t>Õppeinfosüsteemile andmevahetuse funktsionaalsuse lisamiseks vajalike arendustööde mahu suurusjärk võib varieeruda vahemikus 20-100 tööpäeva</w:t>
      </w:r>
      <w:r w:rsidR="00F04CBC" w:rsidRPr="00526760">
        <w:rPr>
          <w:rFonts w:ascii="Times New Roman" w:hAnsi="Times New Roman" w:cs="Times New Roman"/>
          <w:sz w:val="24"/>
          <w:szCs w:val="24"/>
        </w:rPr>
        <w:t>.</w:t>
      </w:r>
    </w:p>
    <w:p w14:paraId="10059CE7" w14:textId="77777777" w:rsidR="00434AAB" w:rsidRPr="007F69F5" w:rsidRDefault="00434AAB" w:rsidP="007F69F5">
      <w:pPr>
        <w:spacing w:after="0" w:line="240" w:lineRule="auto"/>
        <w:jc w:val="both"/>
        <w:rPr>
          <w:rFonts w:ascii="Times New Roman" w:hAnsi="Times New Roman" w:cs="Times New Roman"/>
          <w:sz w:val="24"/>
          <w:szCs w:val="24"/>
        </w:rPr>
      </w:pPr>
    </w:p>
    <w:p w14:paraId="7B3C5472" w14:textId="270B89C9" w:rsidR="00434AAB" w:rsidRPr="007F69F5" w:rsidRDefault="00434AAB" w:rsidP="007F69F5">
      <w:pPr>
        <w:spacing w:after="0" w:line="240" w:lineRule="auto"/>
        <w:jc w:val="both"/>
        <w:rPr>
          <w:rFonts w:ascii="Times New Roman" w:hAnsi="Times New Roman" w:cs="Times New Roman"/>
          <w:sz w:val="24"/>
          <w:szCs w:val="24"/>
        </w:rPr>
      </w:pPr>
      <w:r w:rsidRPr="007F69F5">
        <w:rPr>
          <w:rFonts w:ascii="Times New Roman" w:hAnsi="Times New Roman" w:cs="Times New Roman"/>
          <w:sz w:val="24"/>
          <w:szCs w:val="24"/>
        </w:rPr>
        <w:t xml:space="preserve">Seaduseelnõu </w:t>
      </w:r>
      <w:r w:rsidR="00BC56C0" w:rsidRPr="007F69F5">
        <w:rPr>
          <w:rFonts w:ascii="Times New Roman" w:hAnsi="Times New Roman" w:cs="Times New Roman"/>
          <w:sz w:val="24"/>
          <w:szCs w:val="24"/>
        </w:rPr>
        <w:t>jõustumisel</w:t>
      </w:r>
      <w:r w:rsidRPr="007F69F5">
        <w:rPr>
          <w:rFonts w:ascii="Times New Roman" w:hAnsi="Times New Roman" w:cs="Times New Roman"/>
          <w:sz w:val="24"/>
          <w:szCs w:val="24"/>
        </w:rPr>
        <w:t xml:space="preserve"> peavad täienduskoolitusasutused tegema lisakulutusi andmeedastuse funktsionaalsuse loomiseks, mis on finantsilise koormuse suuremine, või </w:t>
      </w:r>
      <w:r w:rsidR="00BC56C0" w:rsidRPr="007F69F5">
        <w:rPr>
          <w:rFonts w:ascii="Times New Roman" w:hAnsi="Times New Roman" w:cs="Times New Roman"/>
          <w:sz w:val="24"/>
          <w:szCs w:val="24"/>
        </w:rPr>
        <w:t xml:space="preserve">sisestama </w:t>
      </w:r>
      <w:r w:rsidRPr="007F69F5">
        <w:rPr>
          <w:rFonts w:ascii="Times New Roman" w:hAnsi="Times New Roman" w:cs="Times New Roman"/>
          <w:sz w:val="24"/>
          <w:szCs w:val="24"/>
        </w:rPr>
        <w:t>andmeid CVS-andmefaili, mis lisab mõningase halduskoormuse täienduskoolitusasutusele.</w:t>
      </w:r>
    </w:p>
    <w:p w14:paraId="6F4AEF49" w14:textId="77777777" w:rsidR="00D72B6D" w:rsidRPr="007F69F5" w:rsidRDefault="00D72B6D" w:rsidP="007F69F5">
      <w:pPr>
        <w:spacing w:after="0" w:line="240" w:lineRule="auto"/>
        <w:jc w:val="both"/>
        <w:rPr>
          <w:rFonts w:ascii="Times New Roman" w:hAnsi="Times New Roman" w:cs="Times New Roman"/>
          <w:color w:val="000000" w:themeColor="text1"/>
          <w:sz w:val="24"/>
          <w:szCs w:val="24"/>
          <w:u w:val="single"/>
        </w:rPr>
      </w:pPr>
    </w:p>
    <w:p w14:paraId="4D6CC44A" w14:textId="2E10D4FE" w:rsidR="006D1AC1" w:rsidRPr="004C1BE3" w:rsidRDefault="006D1AC1" w:rsidP="007F69F5">
      <w:pPr>
        <w:spacing w:after="0" w:line="240" w:lineRule="auto"/>
        <w:jc w:val="both"/>
        <w:rPr>
          <w:rFonts w:ascii="Times New Roman" w:hAnsi="Times New Roman" w:cs="Times New Roman"/>
          <w:color w:val="000000" w:themeColor="text1"/>
          <w:sz w:val="24"/>
          <w:szCs w:val="24"/>
          <w:u w:val="single"/>
        </w:rPr>
      </w:pPr>
      <w:r w:rsidRPr="007F69F5">
        <w:rPr>
          <w:rFonts w:ascii="Times New Roman" w:hAnsi="Times New Roman" w:cs="Times New Roman"/>
          <w:color w:val="000000" w:themeColor="text1"/>
          <w:sz w:val="24"/>
          <w:szCs w:val="24"/>
          <w:u w:val="single"/>
        </w:rPr>
        <w:t>Valdkond</w:t>
      </w:r>
      <w:r w:rsidRPr="004C1BE3">
        <w:rPr>
          <w:rFonts w:ascii="Times New Roman" w:hAnsi="Times New Roman" w:cs="Times New Roman"/>
          <w:color w:val="000000" w:themeColor="text1"/>
          <w:sz w:val="24"/>
          <w:szCs w:val="24"/>
          <w:u w:val="single"/>
        </w:rPr>
        <w:t>: sotsiaalsed mõjud</w:t>
      </w:r>
    </w:p>
    <w:p w14:paraId="5E16DF0C" w14:textId="0F86EAD1" w:rsidR="00722A15" w:rsidRPr="00526760" w:rsidRDefault="00526760" w:rsidP="007F69F5">
      <w:pPr>
        <w:spacing w:after="0" w:line="240" w:lineRule="auto"/>
        <w:jc w:val="both"/>
        <w:rPr>
          <w:rFonts w:ascii="Times New Roman" w:hAnsi="Times New Roman" w:cs="Times New Roman"/>
          <w:color w:val="000000" w:themeColor="text1"/>
          <w:sz w:val="24"/>
          <w:szCs w:val="24"/>
        </w:rPr>
      </w:pPr>
      <w:r w:rsidRPr="00526760">
        <w:rPr>
          <w:rFonts w:ascii="Times New Roman" w:hAnsi="Times New Roman" w:cs="Times New Roman"/>
          <w:color w:val="000000" w:themeColor="text1"/>
          <w:sz w:val="24"/>
          <w:szCs w:val="24"/>
          <w:u w:val="single"/>
        </w:rPr>
        <w:t>Alavaldkond</w:t>
      </w:r>
      <w:r w:rsidRPr="00526760">
        <w:rPr>
          <w:rFonts w:ascii="Times New Roman" w:hAnsi="Times New Roman" w:cs="Times New Roman"/>
          <w:color w:val="000000" w:themeColor="text1"/>
          <w:sz w:val="24"/>
          <w:szCs w:val="24"/>
        </w:rPr>
        <w:t>: mõju võrdsetele võimalustele</w:t>
      </w:r>
    </w:p>
    <w:p w14:paraId="7CDCDEAE" w14:textId="77777777" w:rsidR="00526760" w:rsidRPr="007F69F5" w:rsidRDefault="00526760" w:rsidP="007F69F5">
      <w:pPr>
        <w:spacing w:after="0" w:line="240" w:lineRule="auto"/>
        <w:jc w:val="both"/>
        <w:rPr>
          <w:rFonts w:ascii="Times New Roman" w:hAnsi="Times New Roman" w:cs="Times New Roman"/>
          <w:color w:val="000000" w:themeColor="text1"/>
          <w:sz w:val="24"/>
          <w:szCs w:val="24"/>
        </w:rPr>
      </w:pPr>
    </w:p>
    <w:p w14:paraId="4D6CC44B"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Sihtrühm:</w:t>
      </w:r>
      <w:r w:rsidRPr="007F69F5">
        <w:rPr>
          <w:rFonts w:ascii="Times New Roman" w:hAnsi="Times New Roman" w:cs="Times New Roman"/>
          <w:color w:val="000000" w:themeColor="text1"/>
          <w:sz w:val="24"/>
          <w:szCs w:val="24"/>
        </w:rPr>
        <w:t xml:space="preserve"> õppijad, täiskasvanud elanikkond</w:t>
      </w:r>
    </w:p>
    <w:p w14:paraId="4D6CC44C" w14:textId="77777777" w:rsidR="006D1AC1" w:rsidRPr="00BF4FCF" w:rsidRDefault="006D1AC1" w:rsidP="007F69F5">
      <w:pPr>
        <w:spacing w:after="0" w:line="240" w:lineRule="auto"/>
        <w:jc w:val="both"/>
        <w:rPr>
          <w:rFonts w:ascii="Times New Roman" w:hAnsi="Times New Roman" w:cs="Times New Roman"/>
          <w:color w:val="000000" w:themeColor="text1"/>
          <w:sz w:val="24"/>
          <w:szCs w:val="24"/>
        </w:rPr>
      </w:pPr>
    </w:p>
    <w:p w14:paraId="35F73CA9" w14:textId="1B76BE15" w:rsidR="00BF4FCF" w:rsidRPr="00526760" w:rsidRDefault="006D1AC1" w:rsidP="007F69F5">
      <w:pPr>
        <w:spacing w:after="0" w:line="240" w:lineRule="auto"/>
        <w:jc w:val="both"/>
        <w:rPr>
          <w:rFonts w:ascii="Times New Roman" w:hAnsi="Times New Roman" w:cs="Times New Roman"/>
          <w:sz w:val="24"/>
          <w:szCs w:val="24"/>
        </w:rPr>
      </w:pPr>
      <w:r w:rsidRPr="007F69F5">
        <w:rPr>
          <w:rFonts w:ascii="Times New Roman" w:hAnsi="Times New Roman" w:cs="Times New Roman"/>
          <w:color w:val="000000" w:themeColor="text1"/>
          <w:sz w:val="24"/>
          <w:szCs w:val="24"/>
          <w:u w:val="single"/>
        </w:rPr>
        <w:t>Mõju ulatus</w:t>
      </w:r>
      <w:r w:rsidRPr="007F69F5">
        <w:rPr>
          <w:rFonts w:ascii="Times New Roman" w:hAnsi="Times New Roman" w:cs="Times New Roman"/>
          <w:color w:val="000000" w:themeColor="text1"/>
          <w:sz w:val="24"/>
          <w:szCs w:val="24"/>
        </w:rPr>
        <w:t>:</w:t>
      </w:r>
      <w:r w:rsidR="00526760">
        <w:rPr>
          <w:rFonts w:ascii="Times New Roman" w:hAnsi="Times New Roman" w:cs="Times New Roman"/>
          <w:color w:val="000000" w:themeColor="text1"/>
          <w:sz w:val="24"/>
          <w:szCs w:val="24"/>
        </w:rPr>
        <w:t xml:space="preserve"> </w:t>
      </w:r>
      <w:r w:rsidR="00526760" w:rsidRPr="00526760">
        <w:rPr>
          <w:rFonts w:ascii="Times New Roman" w:hAnsi="Times New Roman" w:cs="Times New Roman"/>
          <w:sz w:val="24"/>
          <w:szCs w:val="24"/>
        </w:rPr>
        <w:t>m</w:t>
      </w:r>
      <w:r w:rsidR="00BF4FCF" w:rsidRPr="00526760">
        <w:rPr>
          <w:rFonts w:ascii="Times New Roman" w:hAnsi="Times New Roman" w:cs="Times New Roman"/>
          <w:sz w:val="24"/>
          <w:szCs w:val="24"/>
          <w:shd w:val="clear" w:color="auto" w:fill="FFFFFF"/>
        </w:rPr>
        <w:t xml:space="preserve">ikrokvalifikatsioonide pakkumise reguleerimine loob selgema raamistiku täienduskoolitusmaastikul, mis omakorda hõlbustab õppijate </w:t>
      </w:r>
      <w:r w:rsidR="00623F05" w:rsidRPr="00526760">
        <w:rPr>
          <w:rFonts w:ascii="Times New Roman" w:hAnsi="Times New Roman" w:cs="Times New Roman"/>
          <w:sz w:val="24"/>
          <w:szCs w:val="24"/>
          <w:shd w:val="clear" w:color="auto" w:fill="FFFFFF"/>
        </w:rPr>
        <w:t>(</w:t>
      </w:r>
      <w:r w:rsidR="00623F05" w:rsidRPr="00526760">
        <w:rPr>
          <w:rFonts w:ascii="Times New Roman" w:hAnsi="Times New Roman" w:cs="Times New Roman"/>
          <w:sz w:val="24"/>
          <w:szCs w:val="24"/>
        </w:rPr>
        <w:t>aasta jooksul osaleb täienduskoolitusel ligikaudu 400 000 inimest)</w:t>
      </w:r>
      <w:r w:rsidR="00623F05" w:rsidRPr="00526760">
        <w:rPr>
          <w:rFonts w:ascii="Times New Roman" w:hAnsi="Times New Roman" w:cs="Times New Roman"/>
          <w:sz w:val="24"/>
          <w:szCs w:val="24"/>
          <w:shd w:val="clear" w:color="auto" w:fill="FFFFFF"/>
        </w:rPr>
        <w:t xml:space="preserve"> </w:t>
      </w:r>
      <w:r w:rsidR="00BF4FCF" w:rsidRPr="00526760">
        <w:rPr>
          <w:rFonts w:ascii="Times New Roman" w:hAnsi="Times New Roman" w:cs="Times New Roman"/>
          <w:sz w:val="24"/>
          <w:szCs w:val="24"/>
          <w:shd w:val="clear" w:color="auto" w:fill="FFFFFF"/>
        </w:rPr>
        <w:t>orienteerumist</w:t>
      </w:r>
      <w:r w:rsidR="009C1F5C" w:rsidRPr="00526760">
        <w:rPr>
          <w:rFonts w:ascii="Times New Roman" w:hAnsi="Times New Roman" w:cs="Times New Roman"/>
          <w:sz w:val="24"/>
          <w:szCs w:val="24"/>
          <w:shd w:val="clear" w:color="auto" w:fill="FFFFFF"/>
        </w:rPr>
        <w:t xml:space="preserve"> selles</w:t>
      </w:r>
      <w:r w:rsidR="00BF4FCF" w:rsidRPr="00526760">
        <w:rPr>
          <w:rFonts w:ascii="Times New Roman" w:hAnsi="Times New Roman" w:cs="Times New Roman"/>
          <w:sz w:val="24"/>
          <w:szCs w:val="24"/>
          <w:shd w:val="clear" w:color="auto" w:fill="FFFFFF"/>
        </w:rPr>
        <w:t xml:space="preserve">. Üheks oluliseks elemendiks on andmebaasid, mis võimaldavad tutvuda </w:t>
      </w:r>
      <w:r w:rsidR="009C1F5C" w:rsidRPr="00526760">
        <w:rPr>
          <w:rFonts w:ascii="Times New Roman" w:hAnsi="Times New Roman" w:cs="Times New Roman"/>
          <w:sz w:val="24"/>
          <w:szCs w:val="24"/>
          <w:shd w:val="clear" w:color="auto" w:fill="FFFFFF"/>
        </w:rPr>
        <w:t xml:space="preserve">mikrokvalifikatsiooniõppe </w:t>
      </w:r>
      <w:r w:rsidR="00BF4FCF" w:rsidRPr="00526760">
        <w:rPr>
          <w:rFonts w:ascii="Times New Roman" w:hAnsi="Times New Roman" w:cs="Times New Roman"/>
          <w:sz w:val="24"/>
          <w:szCs w:val="24"/>
          <w:shd w:val="clear" w:color="auto" w:fill="FFFFFF"/>
        </w:rPr>
        <w:t>õppekavadega, väljastada tunnistusi ning toetavad nende tunnustamist nii tööturul kui ka haridussüsteemis.</w:t>
      </w:r>
    </w:p>
    <w:p w14:paraId="4C378E0A" w14:textId="77777777" w:rsidR="00BF4FCF" w:rsidRPr="00526760" w:rsidRDefault="00BF4FCF" w:rsidP="007F69F5">
      <w:pPr>
        <w:spacing w:after="0" w:line="240" w:lineRule="auto"/>
        <w:jc w:val="both"/>
        <w:rPr>
          <w:rFonts w:ascii="Times New Roman" w:hAnsi="Times New Roman" w:cs="Times New Roman"/>
          <w:sz w:val="24"/>
          <w:szCs w:val="24"/>
        </w:rPr>
      </w:pPr>
    </w:p>
    <w:p w14:paraId="51820881" w14:textId="45CCD6D2" w:rsidR="00A255B2" w:rsidRPr="00526760" w:rsidRDefault="00A255B2" w:rsidP="007F69F5">
      <w:pPr>
        <w:spacing w:after="0" w:line="240" w:lineRule="auto"/>
        <w:jc w:val="both"/>
        <w:rPr>
          <w:rFonts w:ascii="Times New Roman" w:hAnsi="Times New Roman" w:cs="Times New Roman"/>
          <w:sz w:val="24"/>
          <w:szCs w:val="24"/>
        </w:rPr>
      </w:pPr>
      <w:r w:rsidRPr="00526760">
        <w:rPr>
          <w:rFonts w:ascii="Times New Roman" w:hAnsi="Times New Roman" w:cs="Times New Roman"/>
          <w:sz w:val="24"/>
          <w:szCs w:val="24"/>
          <w:shd w:val="clear" w:color="auto" w:fill="FFFFFF"/>
        </w:rPr>
        <w:t xml:space="preserve">Mikrokvalifikatsioonide andmebaasi loomine võimaldab õppijatel hõlpsasti leida endale sobivaid mikrokvalifikatsioone. See loob keskkonna, kus on kergesti ligipääsetav lai valik kvaliteetseid ja asjakohaseid </w:t>
      </w:r>
      <w:r w:rsidR="00BF4FCF" w:rsidRPr="00526760">
        <w:rPr>
          <w:rFonts w:ascii="Times New Roman" w:hAnsi="Times New Roman" w:cs="Times New Roman"/>
          <w:sz w:val="24"/>
          <w:szCs w:val="24"/>
          <w:shd w:val="clear" w:color="auto" w:fill="FFFFFF"/>
        </w:rPr>
        <w:t xml:space="preserve">õppekavasid </w:t>
      </w:r>
      <w:r w:rsidRPr="00526760">
        <w:rPr>
          <w:rFonts w:ascii="Times New Roman" w:hAnsi="Times New Roman" w:cs="Times New Roman"/>
          <w:sz w:val="24"/>
          <w:szCs w:val="24"/>
          <w:shd w:val="clear" w:color="auto" w:fill="FFFFFF"/>
        </w:rPr>
        <w:t xml:space="preserve">erinevate oskuste ja teadmiste omandamiseks. Andmebaasi kasutamine võimaldab õppijatel kiiresti leida vajalikud </w:t>
      </w:r>
      <w:r w:rsidR="00BF4FCF" w:rsidRPr="00526760">
        <w:rPr>
          <w:rFonts w:ascii="Times New Roman" w:hAnsi="Times New Roman" w:cs="Times New Roman"/>
          <w:sz w:val="24"/>
          <w:szCs w:val="24"/>
          <w:shd w:val="clear" w:color="auto" w:fill="FFFFFF"/>
        </w:rPr>
        <w:t>õppevõimalused</w:t>
      </w:r>
      <w:r w:rsidRPr="00526760">
        <w:rPr>
          <w:rFonts w:ascii="Times New Roman" w:hAnsi="Times New Roman" w:cs="Times New Roman"/>
          <w:sz w:val="24"/>
          <w:szCs w:val="24"/>
          <w:shd w:val="clear" w:color="auto" w:fill="FFFFFF"/>
        </w:rPr>
        <w:t xml:space="preserve"> vastavalt nende huvidele, karjäärieesmärkidele ja vajadustele.</w:t>
      </w:r>
    </w:p>
    <w:p w14:paraId="36EB83B0" w14:textId="77777777" w:rsidR="00A255B2" w:rsidRPr="00526760" w:rsidRDefault="00A255B2" w:rsidP="007F69F5">
      <w:pPr>
        <w:spacing w:after="0" w:line="240" w:lineRule="auto"/>
        <w:jc w:val="both"/>
        <w:rPr>
          <w:rFonts w:ascii="Times New Roman" w:hAnsi="Times New Roman" w:cs="Times New Roman"/>
          <w:sz w:val="24"/>
          <w:szCs w:val="24"/>
        </w:rPr>
      </w:pPr>
    </w:p>
    <w:p w14:paraId="1DC2C087" w14:textId="42F23488" w:rsidR="00BD2F10" w:rsidRPr="00526760" w:rsidRDefault="00BD2F10" w:rsidP="007F69F5">
      <w:pPr>
        <w:spacing w:after="0" w:line="240" w:lineRule="auto"/>
        <w:jc w:val="both"/>
        <w:rPr>
          <w:rFonts w:ascii="Times New Roman" w:hAnsi="Times New Roman" w:cs="Times New Roman"/>
          <w:sz w:val="24"/>
          <w:szCs w:val="24"/>
        </w:rPr>
      </w:pPr>
      <w:r w:rsidRPr="00526760">
        <w:rPr>
          <w:rFonts w:ascii="Times New Roman" w:hAnsi="Times New Roman" w:cs="Times New Roman"/>
          <w:sz w:val="24"/>
          <w:szCs w:val="24"/>
          <w:shd w:val="clear" w:color="auto" w:fill="FFFFFF"/>
        </w:rPr>
        <w:t xml:space="preserve">Mikrokvalifikatsioonitunnistuste register, mis on osa e-tunnistuste registrist, võimaldab jälgida õppijate saavutusi ja väljastatud tunnistusi, tagades seeläbi nende usaldusväärsuse. Lisaks toetab registri olemasolu ka õppijate lihtsamat üleminekut erinevate õppekavade vahel ning </w:t>
      </w:r>
      <w:r w:rsidRPr="00526760">
        <w:rPr>
          <w:rFonts w:ascii="Times New Roman" w:hAnsi="Times New Roman" w:cs="Times New Roman"/>
          <w:sz w:val="24"/>
          <w:szCs w:val="24"/>
          <w:shd w:val="clear" w:color="auto" w:fill="FFFFFF"/>
        </w:rPr>
        <w:lastRenderedPageBreak/>
        <w:t>võimaldab neil oma oskusi ja teadmisi paremini esile tuua.</w:t>
      </w:r>
      <w:r w:rsidRPr="00526760">
        <w:rPr>
          <w:rFonts w:ascii="Times New Roman" w:hAnsi="Times New Roman" w:cs="Times New Roman"/>
          <w:sz w:val="24"/>
          <w:szCs w:val="24"/>
        </w:rPr>
        <w:t xml:space="preserve"> Muudatuse mõju on positiivne, </w:t>
      </w:r>
      <w:commentRangeStart w:id="33"/>
      <w:r w:rsidRPr="00526760">
        <w:rPr>
          <w:rFonts w:ascii="Times New Roman" w:hAnsi="Times New Roman" w:cs="Times New Roman"/>
          <w:sz w:val="24"/>
          <w:szCs w:val="24"/>
        </w:rPr>
        <w:t>sihtrühmale ebasoovitavate mõjude kaasnemise riski ei ole</w:t>
      </w:r>
      <w:r w:rsidR="00526760">
        <w:rPr>
          <w:rFonts w:ascii="Times New Roman" w:hAnsi="Times New Roman" w:cs="Times New Roman"/>
          <w:sz w:val="24"/>
          <w:szCs w:val="24"/>
        </w:rPr>
        <w:t>.</w:t>
      </w:r>
      <w:commentRangeEnd w:id="33"/>
      <w:r w:rsidR="000353A5">
        <w:rPr>
          <w:rStyle w:val="Kommentaariviide"/>
          <w:rFonts w:ascii="Times New Roman" w:eastAsia="Times New Roman" w:hAnsi="Times New Roman"/>
          <w:lang w:eastAsia="ar-SA"/>
        </w:rPr>
        <w:commentReference w:id="33"/>
      </w:r>
    </w:p>
    <w:p w14:paraId="062DD7B8" w14:textId="77777777" w:rsidR="00A255B2" w:rsidRPr="00BF4FCF" w:rsidRDefault="00A255B2" w:rsidP="007F69F5">
      <w:pPr>
        <w:spacing w:after="0" w:line="240" w:lineRule="auto"/>
        <w:jc w:val="both"/>
        <w:rPr>
          <w:rFonts w:ascii="Times New Roman" w:hAnsi="Times New Roman" w:cs="Times New Roman"/>
          <w:color w:val="000000" w:themeColor="text1"/>
          <w:sz w:val="24"/>
          <w:szCs w:val="24"/>
        </w:rPr>
      </w:pPr>
    </w:p>
    <w:p w14:paraId="4D6CC44F" w14:textId="67E7D0EC"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Valdkond:</w:t>
      </w:r>
      <w:r w:rsidR="004C1BE3">
        <w:rPr>
          <w:rFonts w:ascii="Times New Roman" w:hAnsi="Times New Roman" w:cs="Times New Roman"/>
          <w:color w:val="000000" w:themeColor="text1"/>
          <w:sz w:val="24"/>
          <w:szCs w:val="24"/>
          <w:u w:val="single"/>
        </w:rPr>
        <w:t xml:space="preserve"> </w:t>
      </w:r>
      <w:r w:rsidRPr="004C1BE3">
        <w:rPr>
          <w:rFonts w:ascii="Times New Roman" w:hAnsi="Times New Roman" w:cs="Times New Roman"/>
          <w:color w:val="000000" w:themeColor="text1"/>
          <w:sz w:val="24"/>
          <w:szCs w:val="24"/>
          <w:u w:val="single"/>
        </w:rPr>
        <w:t>mõjud regionaalarengule ja majandusele</w:t>
      </w:r>
    </w:p>
    <w:p w14:paraId="42EA3570" w14:textId="77777777" w:rsidR="00722A15" w:rsidRPr="007F69F5" w:rsidRDefault="00722A15" w:rsidP="006E0A7C">
      <w:pPr>
        <w:spacing w:after="0" w:line="240" w:lineRule="auto"/>
        <w:jc w:val="center"/>
        <w:rPr>
          <w:rFonts w:ascii="Times New Roman" w:hAnsi="Times New Roman" w:cs="Times New Roman"/>
          <w:color w:val="000000" w:themeColor="text1"/>
          <w:sz w:val="24"/>
          <w:szCs w:val="24"/>
          <w:u w:val="single"/>
        </w:rPr>
      </w:pPr>
    </w:p>
    <w:p w14:paraId="4D6CC450" w14:textId="2E77BF14"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Sihtrühm:</w:t>
      </w:r>
      <w:r w:rsidRPr="007F69F5">
        <w:rPr>
          <w:rFonts w:ascii="Times New Roman" w:hAnsi="Times New Roman" w:cs="Times New Roman"/>
          <w:color w:val="000000" w:themeColor="text1"/>
          <w:sz w:val="24"/>
          <w:szCs w:val="24"/>
        </w:rPr>
        <w:t xml:space="preserve"> tööandjad</w:t>
      </w:r>
    </w:p>
    <w:p w14:paraId="4D6CC451"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13A5B246" w14:textId="453C482F" w:rsidR="00526760"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ulatus</w:t>
      </w:r>
      <w:r w:rsidR="00BB7DBA">
        <w:rPr>
          <w:rFonts w:ascii="Times New Roman" w:hAnsi="Times New Roman" w:cs="Times New Roman"/>
          <w:color w:val="000000" w:themeColor="text1"/>
          <w:sz w:val="24"/>
          <w:szCs w:val="24"/>
          <w:u w:val="single"/>
        </w:rPr>
        <w:t>:</w:t>
      </w:r>
      <w:r w:rsidR="00BB7DBA" w:rsidRPr="00BB7DBA">
        <w:rPr>
          <w:rFonts w:ascii="Times New Roman" w:hAnsi="Times New Roman" w:cs="Times New Roman"/>
          <w:color w:val="000000" w:themeColor="text1"/>
          <w:sz w:val="24"/>
          <w:szCs w:val="24"/>
        </w:rPr>
        <w:t xml:space="preserve"> </w:t>
      </w:r>
      <w:r w:rsidR="00BB7DBA" w:rsidRPr="007F69F5">
        <w:rPr>
          <w:rFonts w:ascii="Times New Roman" w:hAnsi="Times New Roman" w:cs="Times New Roman"/>
          <w:color w:val="000000" w:themeColor="text1"/>
          <w:sz w:val="24"/>
          <w:szCs w:val="24"/>
        </w:rPr>
        <w:t xml:space="preserve">mikrokvalifikatsiooniõppe reguleerimine mõjutab kaudselt majandust. Mikrokvalifikatsiooni mõiste on eelnõus reguleeritud nii, et fookuses on eelkõige tööturu ja ühiskonna arenguvajaduste jaoks vajalike oskuste ja teadmiste arendamine. </w:t>
      </w:r>
      <w:r w:rsidR="00BB7DBA">
        <w:rPr>
          <w:rFonts w:ascii="Times New Roman" w:hAnsi="Times New Roman" w:cs="Times New Roman"/>
          <w:color w:val="000000" w:themeColor="text1"/>
          <w:sz w:val="24"/>
          <w:szCs w:val="24"/>
        </w:rPr>
        <w:t>M</w:t>
      </w:r>
      <w:r w:rsidR="00526760">
        <w:rPr>
          <w:rFonts w:ascii="Times New Roman" w:hAnsi="Times New Roman" w:cs="Times New Roman"/>
          <w:color w:val="000000" w:themeColor="text1"/>
          <w:sz w:val="24"/>
          <w:szCs w:val="24"/>
        </w:rPr>
        <w:t xml:space="preserve">uudatus võib puudutada kõiki tööandjad. Kuid </w:t>
      </w:r>
      <w:r w:rsidR="00526760" w:rsidRPr="00526760">
        <w:rPr>
          <w:rFonts w:ascii="Times New Roman" w:hAnsi="Times New Roman" w:cs="Times New Roman"/>
          <w:color w:val="000000" w:themeColor="text1"/>
          <w:sz w:val="24"/>
          <w:szCs w:val="24"/>
        </w:rPr>
        <w:t xml:space="preserve">OSKA valdkonnauuringutes on esile toodud kasvav vajadus IKT-spetsialistide, tehnikute ja </w:t>
      </w:r>
      <w:proofErr w:type="spellStart"/>
      <w:r w:rsidR="00526760" w:rsidRPr="00526760">
        <w:rPr>
          <w:rFonts w:ascii="Times New Roman" w:hAnsi="Times New Roman" w:cs="Times New Roman"/>
          <w:color w:val="000000" w:themeColor="text1"/>
          <w:sz w:val="24"/>
          <w:szCs w:val="24"/>
        </w:rPr>
        <w:t>mehhatroonikute</w:t>
      </w:r>
      <w:proofErr w:type="spellEnd"/>
      <w:r w:rsidR="00526760" w:rsidRPr="00526760">
        <w:rPr>
          <w:rFonts w:ascii="Times New Roman" w:hAnsi="Times New Roman" w:cs="Times New Roman"/>
          <w:color w:val="000000" w:themeColor="text1"/>
          <w:sz w:val="24"/>
          <w:szCs w:val="24"/>
        </w:rPr>
        <w:t xml:space="preserve">, mitmesuguste tehnikavaldkondade inseneride, metsamasinajuhtide, õdede, hooldajate, füsioterapeutide, psühholoogide, äri- ja andmeanalüütikute, aga ka tööstus- ning teenusedisainerite järele. Rohkem uut tööjõudu nõuavad ka suurema hõivega ametirühmad, kus on töötajate asendusvajadus suurem, näiteks mootorsõidukijuhtide, õpetajate (eriti loodus- ja reaalainete õpetajate), lasteasutuste tugispetsialistide, õdede, hooldustöötajate ja ehituse oskustöötajate ametid. Seni uuritud valdkondades on selgunud, et liiga vähe kõrgkoolilõpetajaid on süsteemianalüütiku, tarkvaraarendaja, eri valdkondade inseneride, aga ka logopeedi erialal. </w:t>
      </w:r>
      <w:r w:rsidR="00BB7DBA">
        <w:rPr>
          <w:rFonts w:ascii="Times New Roman" w:hAnsi="Times New Roman" w:cs="Times New Roman"/>
          <w:color w:val="000000" w:themeColor="text1"/>
          <w:sz w:val="24"/>
          <w:szCs w:val="24"/>
        </w:rPr>
        <w:t xml:space="preserve">Seega saab eeldada, et muudatus toob kõige enam kasu neis valdkondades. </w:t>
      </w:r>
      <w:r w:rsidR="00BB7DBA" w:rsidRPr="007F69F5">
        <w:rPr>
          <w:rFonts w:ascii="Times New Roman" w:hAnsi="Times New Roman" w:cs="Times New Roman"/>
          <w:color w:val="000000" w:themeColor="text1"/>
          <w:sz w:val="24"/>
          <w:szCs w:val="24"/>
        </w:rPr>
        <w:t>Tööandjate huvides on, et pakutakse õpet valdkondades, milles on näiteks puudus spetsiifilistest kompetentsidest.</w:t>
      </w:r>
    </w:p>
    <w:p w14:paraId="7A146EC1" w14:textId="77777777" w:rsidR="00526760" w:rsidRDefault="00526760" w:rsidP="007F69F5">
      <w:pPr>
        <w:spacing w:after="0" w:line="240" w:lineRule="auto"/>
        <w:jc w:val="both"/>
        <w:rPr>
          <w:rFonts w:ascii="Times New Roman" w:hAnsi="Times New Roman" w:cs="Times New Roman"/>
          <w:color w:val="000000" w:themeColor="text1"/>
          <w:sz w:val="24"/>
          <w:szCs w:val="24"/>
        </w:rPr>
      </w:pPr>
    </w:p>
    <w:p w14:paraId="647D10B4" w14:textId="77777777" w:rsidR="00BB7DBA" w:rsidRDefault="006D1AC1" w:rsidP="00BB7DBA">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Kuna mikrokvalifikatsioonid peavad tööandjale andma kinnitust töötaja </w:t>
      </w:r>
      <w:r w:rsidR="00DE41AE" w:rsidRPr="007F69F5">
        <w:rPr>
          <w:rFonts w:ascii="Times New Roman" w:hAnsi="Times New Roman" w:cs="Times New Roman"/>
          <w:color w:val="000000" w:themeColor="text1"/>
          <w:sz w:val="24"/>
          <w:szCs w:val="24"/>
        </w:rPr>
        <w:t xml:space="preserve">teadmistest ja </w:t>
      </w:r>
      <w:r w:rsidRPr="007F69F5">
        <w:rPr>
          <w:rFonts w:ascii="Times New Roman" w:hAnsi="Times New Roman" w:cs="Times New Roman"/>
          <w:color w:val="000000" w:themeColor="text1"/>
          <w:sz w:val="24"/>
          <w:szCs w:val="24"/>
        </w:rPr>
        <w:t xml:space="preserve">oskustest, on oluline, et tööandjad usaldaksid, et mikrokvalifikatsiooni omandanul tõesti on need </w:t>
      </w:r>
      <w:r w:rsidR="00DE41AE" w:rsidRPr="007F69F5">
        <w:rPr>
          <w:rFonts w:ascii="Times New Roman" w:hAnsi="Times New Roman" w:cs="Times New Roman"/>
          <w:color w:val="000000" w:themeColor="text1"/>
          <w:sz w:val="24"/>
          <w:szCs w:val="24"/>
        </w:rPr>
        <w:t xml:space="preserve">teadmised ja </w:t>
      </w:r>
      <w:r w:rsidRPr="007F69F5">
        <w:rPr>
          <w:rFonts w:ascii="Times New Roman" w:hAnsi="Times New Roman" w:cs="Times New Roman"/>
          <w:color w:val="000000" w:themeColor="text1"/>
          <w:sz w:val="24"/>
          <w:szCs w:val="24"/>
        </w:rPr>
        <w:t xml:space="preserve">oskused, millele mikrokvalifikatsioon viitab. Samuti annavad mikrokvalifikatsiooni läbimist tõendavatele tunnistustele kehtestatavad nõuded ja andmebaasi olemasolu tööandjatele parema ülevaate mikrokvalifikatsiooniõppes omandatud kompetentsidest. </w:t>
      </w:r>
    </w:p>
    <w:p w14:paraId="22111199" w14:textId="77777777" w:rsidR="00BB7DBA" w:rsidRDefault="00BB7DBA" w:rsidP="00BB7DBA">
      <w:pPr>
        <w:spacing w:after="0" w:line="240" w:lineRule="auto"/>
        <w:jc w:val="both"/>
        <w:rPr>
          <w:rFonts w:ascii="Times New Roman" w:hAnsi="Times New Roman" w:cs="Times New Roman"/>
          <w:color w:val="000000" w:themeColor="text1"/>
          <w:sz w:val="24"/>
          <w:szCs w:val="24"/>
        </w:rPr>
      </w:pPr>
    </w:p>
    <w:p w14:paraId="463E0F39" w14:textId="69E8D81D" w:rsidR="00BB7DBA" w:rsidRPr="00BB7DBA" w:rsidRDefault="00BB7DBA" w:rsidP="00BB7DBA">
      <w:pPr>
        <w:spacing w:after="0" w:line="240" w:lineRule="auto"/>
        <w:jc w:val="both"/>
        <w:rPr>
          <w:rFonts w:ascii="Times New Roman" w:hAnsi="Times New Roman" w:cs="Times New Roman"/>
          <w:color w:val="000000" w:themeColor="text1"/>
          <w:sz w:val="24"/>
          <w:szCs w:val="24"/>
        </w:rPr>
      </w:pPr>
      <w:r w:rsidRPr="00BB7DBA">
        <w:rPr>
          <w:rFonts w:ascii="Times New Roman" w:hAnsi="Times New Roman" w:cs="Times New Roman"/>
          <w:color w:val="000000" w:themeColor="text1"/>
          <w:sz w:val="24"/>
          <w:szCs w:val="24"/>
        </w:rPr>
        <w:t>Mikrokvalifikatsioonide kättesaadavus võib julgustada ettevõtlust ja innovatsiooni Eesti eri piirkondades, kuna paremini kvalifitseeritud tööjõud suudab luua uusi ettevõtteid ja rakendada uuenduslikke ideid. See võib stimuleerida majanduskasvu ja luua uusi töökohti ka maapiirkondades. Samuti võivad mikrokvalifikatsioonid suurendada tööjõu mobiilsust, võimaldades inimestel lihtsamini ümber asuda piirkondade vahel, kus on suurem nõudlus nende oskuste järele. See võib aidata tasakaalustada tööjõu pakkumist ja nõudlust erinevates piirkondades ning vähendada töötuse ja majandusliku ebavõrdsuse probleeme.</w:t>
      </w:r>
    </w:p>
    <w:p w14:paraId="0E1A3E41" w14:textId="77777777" w:rsidR="00BB7DBA" w:rsidRDefault="00BB7DBA" w:rsidP="007F69F5">
      <w:pPr>
        <w:spacing w:after="0" w:line="240" w:lineRule="auto"/>
        <w:jc w:val="both"/>
        <w:rPr>
          <w:rFonts w:ascii="Times New Roman" w:hAnsi="Times New Roman" w:cs="Times New Roman"/>
          <w:color w:val="000000" w:themeColor="text1"/>
          <w:sz w:val="24"/>
          <w:szCs w:val="24"/>
        </w:rPr>
      </w:pPr>
    </w:p>
    <w:p w14:paraId="4D6CC452" w14:textId="49AD080A"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Muudatuse mõju on positiivne, sihtrühmale ebasoovitavate mõjude kaasnemise riski ei ole. </w:t>
      </w:r>
    </w:p>
    <w:p w14:paraId="4D6CC453" w14:textId="77777777" w:rsidR="006D1AC1" w:rsidRDefault="006D1AC1" w:rsidP="007F69F5">
      <w:pPr>
        <w:spacing w:after="0" w:line="240" w:lineRule="auto"/>
        <w:jc w:val="both"/>
        <w:rPr>
          <w:rFonts w:ascii="Times New Roman" w:hAnsi="Times New Roman" w:cs="Times New Roman"/>
          <w:color w:val="000000" w:themeColor="text1"/>
          <w:sz w:val="24"/>
          <w:szCs w:val="24"/>
        </w:rPr>
      </w:pPr>
    </w:p>
    <w:p w14:paraId="479C0270" w14:textId="77777777" w:rsidR="00526760" w:rsidRDefault="00526760" w:rsidP="0052676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Valdkond</w:t>
      </w:r>
      <w:r w:rsidRPr="004C1BE3">
        <w:rPr>
          <w:rFonts w:ascii="Times New Roman" w:hAnsi="Times New Roman" w:cs="Times New Roman"/>
          <w:color w:val="000000" w:themeColor="text1"/>
          <w:sz w:val="24"/>
          <w:szCs w:val="24"/>
          <w:u w:val="single"/>
        </w:rPr>
        <w:t>: mõju riigiasutuste korraldusele</w:t>
      </w:r>
    </w:p>
    <w:p w14:paraId="4956BAE6" w14:textId="77777777" w:rsidR="00526760" w:rsidRDefault="00526760" w:rsidP="00526760">
      <w:pPr>
        <w:spacing w:after="0" w:line="240" w:lineRule="auto"/>
        <w:jc w:val="both"/>
        <w:rPr>
          <w:rFonts w:ascii="Times New Roman" w:hAnsi="Times New Roman" w:cs="Times New Roman"/>
          <w:color w:val="000000" w:themeColor="text1"/>
          <w:sz w:val="24"/>
          <w:szCs w:val="24"/>
        </w:rPr>
      </w:pPr>
    </w:p>
    <w:p w14:paraId="611A4CB5" w14:textId="3C1F65AD" w:rsidR="00526760" w:rsidRPr="007F69F5" w:rsidRDefault="00526760" w:rsidP="00526760">
      <w:pPr>
        <w:spacing w:after="0" w:line="240" w:lineRule="auto"/>
        <w:jc w:val="both"/>
        <w:rPr>
          <w:rFonts w:ascii="Times New Roman" w:hAnsi="Times New Roman" w:cs="Times New Roman"/>
          <w:color w:val="000000" w:themeColor="text1"/>
          <w:sz w:val="24"/>
          <w:szCs w:val="24"/>
        </w:rPr>
      </w:pPr>
      <w:r w:rsidRPr="00526760">
        <w:rPr>
          <w:rFonts w:ascii="Times New Roman" w:hAnsi="Times New Roman" w:cs="Times New Roman"/>
          <w:color w:val="000000" w:themeColor="text1"/>
          <w:sz w:val="24"/>
          <w:szCs w:val="24"/>
          <w:u w:val="single"/>
        </w:rPr>
        <w:t>Si</w:t>
      </w:r>
      <w:r w:rsidRPr="007F69F5">
        <w:rPr>
          <w:rFonts w:ascii="Times New Roman" w:hAnsi="Times New Roman" w:cs="Times New Roman"/>
          <w:color w:val="000000" w:themeColor="text1"/>
          <w:sz w:val="24"/>
          <w:szCs w:val="24"/>
          <w:u w:val="single"/>
        </w:rPr>
        <w:t>htrühm:</w:t>
      </w:r>
      <w:r w:rsidRPr="007F69F5">
        <w:rPr>
          <w:rFonts w:ascii="Times New Roman" w:hAnsi="Times New Roman" w:cs="Times New Roman"/>
          <w:color w:val="000000" w:themeColor="text1"/>
          <w:sz w:val="24"/>
          <w:szCs w:val="24"/>
        </w:rPr>
        <w:t xml:space="preserve"> Haridus- ja Teadusministeerium</w:t>
      </w:r>
    </w:p>
    <w:p w14:paraId="48FDA9E6" w14:textId="77777777" w:rsidR="00526760" w:rsidRPr="007F69F5" w:rsidRDefault="00526760" w:rsidP="00526760">
      <w:pPr>
        <w:spacing w:after="0" w:line="240" w:lineRule="auto"/>
        <w:jc w:val="both"/>
        <w:rPr>
          <w:rFonts w:ascii="Times New Roman" w:hAnsi="Times New Roman" w:cs="Times New Roman"/>
          <w:color w:val="000000" w:themeColor="text1"/>
          <w:sz w:val="24"/>
          <w:szCs w:val="24"/>
          <w:u w:val="single"/>
        </w:rPr>
      </w:pPr>
    </w:p>
    <w:p w14:paraId="31D37C09" w14:textId="11AD4645" w:rsidR="00A815A2" w:rsidRDefault="00526760" w:rsidP="00A815A2">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ulatus</w:t>
      </w:r>
      <w:r w:rsidRPr="007F69F5">
        <w:rPr>
          <w:rFonts w:ascii="Times New Roman" w:hAnsi="Times New Roman" w:cs="Times New Roman"/>
          <w:color w:val="000000" w:themeColor="text1"/>
          <w:sz w:val="24"/>
          <w:szCs w:val="24"/>
        </w:rPr>
        <w:t xml:space="preserve">: </w:t>
      </w:r>
      <w:r w:rsidRPr="00D622A2">
        <w:rPr>
          <w:rFonts w:ascii="Times New Roman" w:hAnsi="Times New Roman" w:cs="Times New Roman"/>
          <w:color w:val="000000" w:themeColor="text1"/>
          <w:sz w:val="24"/>
          <w:szCs w:val="24"/>
        </w:rPr>
        <w:t xml:space="preserve">mikrokvalifikatsiooni reguleerimisega kaasneb </w:t>
      </w:r>
      <w:proofErr w:type="spellStart"/>
      <w:r w:rsidRPr="00D622A2">
        <w:rPr>
          <w:rFonts w:ascii="Times New Roman" w:hAnsi="Times New Roman" w:cs="Times New Roman"/>
          <w:color w:val="000000" w:themeColor="text1"/>
          <w:sz w:val="24"/>
          <w:szCs w:val="24"/>
        </w:rPr>
        <w:t>EHISe</w:t>
      </w:r>
      <w:proofErr w:type="spellEnd"/>
      <w:r w:rsidRPr="00D622A2">
        <w:rPr>
          <w:rFonts w:ascii="Times New Roman" w:hAnsi="Times New Roman" w:cs="Times New Roman"/>
          <w:color w:val="000000" w:themeColor="text1"/>
          <w:sz w:val="24"/>
          <w:szCs w:val="24"/>
        </w:rPr>
        <w:t xml:space="preserve"> õppekavade ja koolituslubade alamregistri täiendamine mikrokvalifikatsiooniõppe õppekavade osaga ning </w:t>
      </w:r>
      <w:proofErr w:type="spellStart"/>
      <w:r w:rsidRPr="00D622A2">
        <w:rPr>
          <w:rFonts w:ascii="Times New Roman" w:hAnsi="Times New Roman" w:cs="Times New Roman"/>
          <w:color w:val="000000" w:themeColor="text1"/>
          <w:sz w:val="24"/>
          <w:szCs w:val="24"/>
        </w:rPr>
        <w:t>EHISe</w:t>
      </w:r>
      <w:proofErr w:type="spellEnd"/>
      <w:r w:rsidRPr="00D622A2">
        <w:rPr>
          <w:rFonts w:ascii="Times New Roman" w:hAnsi="Times New Roman" w:cs="Times New Roman"/>
          <w:color w:val="000000" w:themeColor="text1"/>
          <w:sz w:val="24"/>
          <w:szCs w:val="24"/>
        </w:rPr>
        <w:t xml:space="preserve"> </w:t>
      </w:r>
      <w:r w:rsidRPr="00D622A2">
        <w:rPr>
          <w:rStyle w:val="ui-provider"/>
          <w:rFonts w:ascii="Times New Roman" w:hAnsi="Times New Roman" w:cs="Times New Roman"/>
          <w:sz w:val="24"/>
          <w:szCs w:val="24"/>
        </w:rPr>
        <w:t>olemasolevasse haridust</w:t>
      </w:r>
      <w:r w:rsidR="000B37DA">
        <w:rPr>
          <w:rStyle w:val="ui-provider"/>
          <w:rFonts w:ascii="Times New Roman" w:hAnsi="Times New Roman" w:cs="Times New Roman"/>
          <w:sz w:val="24"/>
          <w:szCs w:val="24"/>
        </w:rPr>
        <w:t xml:space="preserve"> </w:t>
      </w:r>
      <w:r w:rsidRPr="00D622A2">
        <w:rPr>
          <w:rStyle w:val="ui-provider"/>
          <w:rFonts w:ascii="Times New Roman" w:hAnsi="Times New Roman" w:cs="Times New Roman"/>
          <w:sz w:val="24"/>
          <w:szCs w:val="24"/>
        </w:rPr>
        <w:t xml:space="preserve">tõendavate dokumentide registrisse </w:t>
      </w:r>
      <w:r>
        <w:rPr>
          <w:rStyle w:val="ui-provider"/>
          <w:rFonts w:ascii="Times New Roman" w:hAnsi="Times New Roman" w:cs="Times New Roman"/>
          <w:sz w:val="24"/>
          <w:szCs w:val="24"/>
        </w:rPr>
        <w:t>hakatakse</w:t>
      </w:r>
      <w:r w:rsidRPr="00D622A2">
        <w:rPr>
          <w:rStyle w:val="ui-provider"/>
          <w:rFonts w:ascii="Times New Roman" w:hAnsi="Times New Roman" w:cs="Times New Roman"/>
          <w:sz w:val="24"/>
          <w:szCs w:val="24"/>
        </w:rPr>
        <w:t xml:space="preserve"> </w:t>
      </w:r>
      <w:r>
        <w:rPr>
          <w:rStyle w:val="ui-provider"/>
          <w:rFonts w:ascii="Times New Roman" w:hAnsi="Times New Roman" w:cs="Times New Roman"/>
          <w:sz w:val="24"/>
          <w:szCs w:val="24"/>
        </w:rPr>
        <w:t xml:space="preserve">koguma </w:t>
      </w:r>
      <w:r w:rsidR="00E34283">
        <w:rPr>
          <w:rStyle w:val="ui-provider"/>
          <w:rFonts w:ascii="Times New Roman" w:hAnsi="Times New Roman" w:cs="Times New Roman"/>
          <w:sz w:val="24"/>
          <w:szCs w:val="24"/>
        </w:rPr>
        <w:t xml:space="preserve">lisaks </w:t>
      </w:r>
      <w:r>
        <w:rPr>
          <w:rStyle w:val="ui-provider"/>
          <w:rFonts w:ascii="Times New Roman" w:hAnsi="Times New Roman" w:cs="Times New Roman"/>
          <w:sz w:val="24"/>
          <w:szCs w:val="24"/>
        </w:rPr>
        <w:t>tunnistus</w:t>
      </w:r>
      <w:r w:rsidR="004C1BE3">
        <w:rPr>
          <w:rStyle w:val="ui-provider"/>
          <w:rFonts w:ascii="Times New Roman" w:hAnsi="Times New Roman" w:cs="Times New Roman"/>
          <w:sz w:val="24"/>
          <w:szCs w:val="24"/>
        </w:rPr>
        <w:t>te</w:t>
      </w:r>
      <w:r>
        <w:rPr>
          <w:rStyle w:val="ui-provider"/>
          <w:rFonts w:ascii="Times New Roman" w:hAnsi="Times New Roman" w:cs="Times New Roman"/>
          <w:sz w:val="24"/>
          <w:szCs w:val="24"/>
        </w:rPr>
        <w:t>, sealhulgas mikrokvalifikatsioonitunnistuste andmeid</w:t>
      </w:r>
      <w:r w:rsidRPr="007F69F5">
        <w:rPr>
          <w:rFonts w:ascii="Times New Roman" w:hAnsi="Times New Roman" w:cs="Times New Roman"/>
          <w:color w:val="000000" w:themeColor="text1"/>
          <w:sz w:val="24"/>
          <w:szCs w:val="24"/>
        </w:rPr>
        <w:t xml:space="preserve">. </w:t>
      </w:r>
    </w:p>
    <w:p w14:paraId="5360C737" w14:textId="77777777" w:rsidR="00A815A2" w:rsidRPr="00266BB7" w:rsidRDefault="00A815A2" w:rsidP="00A815A2">
      <w:pPr>
        <w:spacing w:after="0" w:line="240" w:lineRule="auto"/>
        <w:jc w:val="both"/>
        <w:rPr>
          <w:rFonts w:ascii="Times New Roman" w:hAnsi="Times New Roman" w:cs="Times New Roman"/>
          <w:color w:val="000000" w:themeColor="text1"/>
          <w:sz w:val="24"/>
          <w:szCs w:val="24"/>
        </w:rPr>
      </w:pPr>
    </w:p>
    <w:p w14:paraId="46317CD7" w14:textId="0B30BD64" w:rsidR="00235CEE" w:rsidRPr="007A57FE" w:rsidRDefault="007C3C86" w:rsidP="00A815A2">
      <w:pPr>
        <w:spacing w:after="0" w:line="240" w:lineRule="auto"/>
        <w:jc w:val="both"/>
        <w:rPr>
          <w:rFonts w:ascii="Times New Roman" w:eastAsia="Times New Roman" w:hAnsi="Times New Roman" w:cs="Times New Roman"/>
          <w:color w:val="000000" w:themeColor="text1"/>
          <w:sz w:val="24"/>
          <w:szCs w:val="24"/>
          <w:lang w:eastAsia="ar-SA"/>
        </w:rPr>
      </w:pPr>
      <w:r w:rsidRPr="00266BB7">
        <w:rPr>
          <w:rStyle w:val="cf01"/>
          <w:rFonts w:ascii="Times New Roman" w:hAnsi="Times New Roman" w:cs="Times New Roman"/>
          <w:sz w:val="24"/>
          <w:szCs w:val="24"/>
        </w:rPr>
        <w:t xml:space="preserve">Registri arendajad valitakse hanke kaudu, seega ministeeriumi </w:t>
      </w:r>
      <w:r w:rsidR="00A815A2" w:rsidRPr="00266BB7">
        <w:rPr>
          <w:rStyle w:val="cf01"/>
          <w:rFonts w:ascii="Times New Roman" w:hAnsi="Times New Roman" w:cs="Times New Roman"/>
          <w:sz w:val="24"/>
          <w:szCs w:val="24"/>
        </w:rPr>
        <w:t>teenistujad</w:t>
      </w:r>
      <w:r w:rsidR="00DD3633" w:rsidRPr="00266BB7">
        <w:rPr>
          <w:rStyle w:val="cf01"/>
          <w:rFonts w:ascii="Times New Roman" w:hAnsi="Times New Roman" w:cs="Times New Roman"/>
          <w:sz w:val="24"/>
          <w:szCs w:val="24"/>
        </w:rPr>
        <w:t xml:space="preserve"> </w:t>
      </w:r>
      <w:r w:rsidR="00A815A2" w:rsidRPr="00266BB7">
        <w:rPr>
          <w:rStyle w:val="cf01"/>
          <w:rFonts w:ascii="Times New Roman" w:hAnsi="Times New Roman" w:cs="Times New Roman"/>
          <w:sz w:val="24"/>
          <w:szCs w:val="24"/>
        </w:rPr>
        <w:t xml:space="preserve">registri arendamisega </w:t>
      </w:r>
      <w:r w:rsidR="00DD3633" w:rsidRPr="00266BB7">
        <w:rPr>
          <w:rStyle w:val="cf01"/>
          <w:rFonts w:ascii="Times New Roman" w:hAnsi="Times New Roman" w:cs="Times New Roman"/>
          <w:sz w:val="24"/>
          <w:szCs w:val="24"/>
        </w:rPr>
        <w:t>ei ole otseselt seotud</w:t>
      </w:r>
      <w:r w:rsidRPr="00266BB7">
        <w:rPr>
          <w:rStyle w:val="cf01"/>
          <w:rFonts w:ascii="Times New Roman" w:hAnsi="Times New Roman" w:cs="Times New Roman"/>
          <w:sz w:val="24"/>
          <w:szCs w:val="24"/>
        </w:rPr>
        <w:t xml:space="preserve">. </w:t>
      </w:r>
      <w:r w:rsidR="00DD3633" w:rsidRPr="00266BB7">
        <w:rPr>
          <w:rStyle w:val="cf01"/>
          <w:rFonts w:ascii="Times New Roman" w:hAnsi="Times New Roman" w:cs="Times New Roman"/>
          <w:sz w:val="24"/>
          <w:szCs w:val="24"/>
        </w:rPr>
        <w:t xml:space="preserve">Samas on ministeeriumi </w:t>
      </w:r>
      <w:r w:rsidR="00266BB7" w:rsidRPr="00266BB7">
        <w:rPr>
          <w:rStyle w:val="cf01"/>
          <w:rFonts w:ascii="Times New Roman" w:hAnsi="Times New Roman" w:cs="Times New Roman"/>
          <w:sz w:val="24"/>
          <w:szCs w:val="24"/>
        </w:rPr>
        <w:t>teenistujate</w:t>
      </w:r>
      <w:r w:rsidR="00DD3633" w:rsidRPr="00266BB7">
        <w:rPr>
          <w:rStyle w:val="cf01"/>
          <w:rFonts w:ascii="Times New Roman" w:hAnsi="Times New Roman" w:cs="Times New Roman"/>
          <w:sz w:val="24"/>
          <w:szCs w:val="24"/>
        </w:rPr>
        <w:t xml:space="preserve"> tagada, et registri täiendamise protsess kulgeks tõrgeteta ning vastaks nõuetele. </w:t>
      </w:r>
      <w:r w:rsidR="00DD3633" w:rsidRPr="00266BB7">
        <w:rPr>
          <w:rFonts w:ascii="Times New Roman" w:hAnsi="Times New Roman" w:cs="Times New Roman"/>
          <w:color w:val="0D0D0D"/>
          <w:sz w:val="24"/>
          <w:szCs w:val="24"/>
          <w:shd w:val="clear" w:color="auto" w:fill="FFFFFF"/>
        </w:rPr>
        <w:t xml:space="preserve">Hetkel ei ole näha, et olemasolevate süsteemide nagu </w:t>
      </w:r>
      <w:proofErr w:type="spellStart"/>
      <w:r w:rsidR="00DD3633" w:rsidRPr="00266BB7">
        <w:rPr>
          <w:rFonts w:ascii="Times New Roman" w:hAnsi="Times New Roman" w:cs="Times New Roman"/>
          <w:color w:val="0D0D0D"/>
          <w:sz w:val="24"/>
          <w:szCs w:val="24"/>
          <w:shd w:val="clear" w:color="auto" w:fill="FFFFFF"/>
        </w:rPr>
        <w:t>EHISe</w:t>
      </w:r>
      <w:proofErr w:type="spellEnd"/>
      <w:r w:rsidR="00DD3633" w:rsidRPr="00266BB7">
        <w:rPr>
          <w:rFonts w:ascii="Times New Roman" w:hAnsi="Times New Roman" w:cs="Times New Roman"/>
          <w:color w:val="0D0D0D"/>
          <w:sz w:val="24"/>
          <w:szCs w:val="24"/>
          <w:shd w:val="clear" w:color="auto" w:fill="FFFFFF"/>
        </w:rPr>
        <w:t xml:space="preserve"> andmebaasi ja X-tee teenuste osas esineks ajakava</w:t>
      </w:r>
      <w:r w:rsidR="00266BB7" w:rsidRPr="00266BB7">
        <w:rPr>
          <w:rFonts w:ascii="Times New Roman" w:hAnsi="Times New Roman" w:cs="Times New Roman"/>
          <w:color w:val="0D0D0D"/>
          <w:sz w:val="24"/>
          <w:szCs w:val="24"/>
          <w:shd w:val="clear" w:color="auto" w:fill="FFFFFF"/>
        </w:rPr>
        <w:t xml:space="preserve"> </w:t>
      </w:r>
      <w:r w:rsidR="00DD3633" w:rsidRPr="00266BB7">
        <w:rPr>
          <w:rFonts w:ascii="Times New Roman" w:hAnsi="Times New Roman" w:cs="Times New Roman"/>
          <w:color w:val="0D0D0D"/>
          <w:sz w:val="24"/>
          <w:szCs w:val="24"/>
          <w:shd w:val="clear" w:color="auto" w:fill="FFFFFF"/>
        </w:rPr>
        <w:t xml:space="preserve">tõrkeid. </w:t>
      </w:r>
      <w:r w:rsidR="00266BB7" w:rsidRPr="00266BB7">
        <w:rPr>
          <w:rFonts w:ascii="Times New Roman" w:hAnsi="Times New Roman" w:cs="Times New Roman"/>
          <w:color w:val="0D0D0D"/>
          <w:sz w:val="24"/>
          <w:szCs w:val="24"/>
          <w:shd w:val="clear" w:color="auto" w:fill="FFFFFF"/>
        </w:rPr>
        <w:t>A</w:t>
      </w:r>
      <w:r w:rsidR="00DD3633" w:rsidRPr="00266BB7">
        <w:rPr>
          <w:rFonts w:ascii="Times New Roman" w:hAnsi="Times New Roman" w:cs="Times New Roman"/>
          <w:color w:val="0D0D0D"/>
          <w:sz w:val="24"/>
          <w:szCs w:val="24"/>
          <w:shd w:val="clear" w:color="auto" w:fill="FFFFFF"/>
        </w:rPr>
        <w:t>rvestada</w:t>
      </w:r>
      <w:r w:rsidR="00266BB7" w:rsidRPr="00266BB7">
        <w:rPr>
          <w:rFonts w:ascii="Times New Roman" w:hAnsi="Times New Roman" w:cs="Times New Roman"/>
          <w:color w:val="0D0D0D"/>
          <w:sz w:val="24"/>
          <w:szCs w:val="24"/>
          <w:shd w:val="clear" w:color="auto" w:fill="FFFFFF"/>
        </w:rPr>
        <w:t xml:space="preserve"> tuleb</w:t>
      </w:r>
      <w:r w:rsidR="00DD3633" w:rsidRPr="00266BB7">
        <w:rPr>
          <w:rFonts w:ascii="Times New Roman" w:hAnsi="Times New Roman" w:cs="Times New Roman"/>
          <w:color w:val="0D0D0D"/>
          <w:sz w:val="24"/>
          <w:szCs w:val="24"/>
          <w:shd w:val="clear" w:color="auto" w:fill="FFFFFF"/>
        </w:rPr>
        <w:t xml:space="preserve">, et üleminek uuele X-tee teenusele võib sõltuda </w:t>
      </w:r>
      <w:r w:rsidR="00DD3633" w:rsidRPr="00266BB7">
        <w:rPr>
          <w:rFonts w:ascii="Times New Roman" w:hAnsi="Times New Roman" w:cs="Times New Roman"/>
          <w:color w:val="0D0D0D"/>
          <w:sz w:val="24"/>
          <w:szCs w:val="24"/>
          <w:shd w:val="clear" w:color="auto" w:fill="FFFFFF"/>
        </w:rPr>
        <w:lastRenderedPageBreak/>
        <w:t xml:space="preserve">täienduskoolitusasutuste tegutsemise kiirusest, mis omakorda võib mõjutada ministeeriumi teenuste kättesaadavust ja töökorraldust. Seega on oluline jälgida ja koordineerida koostööd erinevate osapoolte vahel, et tagada registrite arendamise ja kasutuselevõtmise protsessi </w:t>
      </w:r>
      <w:r w:rsidR="00DD3633" w:rsidRPr="007A57FE">
        <w:rPr>
          <w:rFonts w:ascii="Times New Roman" w:hAnsi="Times New Roman" w:cs="Times New Roman"/>
          <w:color w:val="0D0D0D"/>
          <w:sz w:val="24"/>
          <w:szCs w:val="24"/>
          <w:shd w:val="clear" w:color="auto" w:fill="FFFFFF"/>
        </w:rPr>
        <w:t>sujuvus ja tõhusus.</w:t>
      </w:r>
      <w:r w:rsidR="00235CEE" w:rsidRPr="007A57FE">
        <w:rPr>
          <w:rFonts w:ascii="Times New Roman" w:hAnsi="Times New Roman" w:cs="Times New Roman"/>
          <w:color w:val="0D0D0D"/>
          <w:sz w:val="24"/>
          <w:szCs w:val="24"/>
          <w:shd w:val="clear" w:color="auto" w:fill="FFFFFF"/>
        </w:rPr>
        <w:t xml:space="preserve"> </w:t>
      </w:r>
      <w:r w:rsidR="00235CEE" w:rsidRPr="007A57FE">
        <w:rPr>
          <w:rStyle w:val="cf01"/>
          <w:rFonts w:ascii="Times New Roman" w:hAnsi="Times New Roman" w:cs="Times New Roman"/>
          <w:sz w:val="24"/>
          <w:szCs w:val="24"/>
        </w:rPr>
        <w:t xml:space="preserve">Ministeeriumile ei kaasne eraldi registri hooldus- või halduskulusid, sest need on </w:t>
      </w:r>
      <w:proofErr w:type="spellStart"/>
      <w:r w:rsidR="00235CEE" w:rsidRPr="007A57FE">
        <w:rPr>
          <w:rStyle w:val="cf01"/>
          <w:rFonts w:ascii="Times New Roman" w:hAnsi="Times New Roman" w:cs="Times New Roman"/>
          <w:sz w:val="24"/>
          <w:szCs w:val="24"/>
        </w:rPr>
        <w:t>EHISe</w:t>
      </w:r>
      <w:proofErr w:type="spellEnd"/>
      <w:r w:rsidR="00235CEE" w:rsidRPr="007A57FE">
        <w:rPr>
          <w:rStyle w:val="cf01"/>
          <w:rFonts w:ascii="Times New Roman" w:hAnsi="Times New Roman" w:cs="Times New Roman"/>
          <w:sz w:val="24"/>
          <w:szCs w:val="24"/>
        </w:rPr>
        <w:t xml:space="preserve"> regulaarsete hoolduskulude sees.</w:t>
      </w:r>
    </w:p>
    <w:p w14:paraId="2071F6D0" w14:textId="738F1E9E" w:rsidR="00526760" w:rsidRPr="007A57FE" w:rsidRDefault="00526760" w:rsidP="007F69F5">
      <w:pPr>
        <w:spacing w:after="0" w:line="240" w:lineRule="auto"/>
        <w:jc w:val="both"/>
        <w:rPr>
          <w:rFonts w:ascii="Times New Roman" w:hAnsi="Times New Roman" w:cs="Times New Roman"/>
          <w:color w:val="000000" w:themeColor="text1"/>
          <w:sz w:val="24"/>
          <w:szCs w:val="24"/>
        </w:rPr>
      </w:pPr>
    </w:p>
    <w:p w14:paraId="4D6CC45A" w14:textId="2F64CCAF" w:rsidR="006D1AC1" w:rsidRPr="007A57FE" w:rsidRDefault="006D1AC1" w:rsidP="007F69F5">
      <w:pPr>
        <w:spacing w:after="0" w:line="240" w:lineRule="auto"/>
        <w:jc w:val="both"/>
        <w:rPr>
          <w:rFonts w:ascii="Times New Roman" w:hAnsi="Times New Roman" w:cs="Times New Roman"/>
          <w:color w:val="000000" w:themeColor="text1"/>
          <w:sz w:val="24"/>
          <w:szCs w:val="24"/>
        </w:rPr>
      </w:pPr>
      <w:r w:rsidRPr="007A57FE">
        <w:rPr>
          <w:rFonts w:ascii="Times New Roman" w:hAnsi="Times New Roman" w:cs="Times New Roman"/>
          <w:b/>
          <w:color w:val="000000" w:themeColor="text1"/>
          <w:sz w:val="24"/>
          <w:szCs w:val="24"/>
        </w:rPr>
        <w:t xml:space="preserve">6.2. </w:t>
      </w:r>
      <w:r w:rsidRPr="007A57FE">
        <w:rPr>
          <w:rFonts w:ascii="Times New Roman" w:hAnsi="Times New Roman" w:cs="Times New Roman"/>
          <w:b/>
          <w:color w:val="000000" w:themeColor="text1"/>
          <w:sz w:val="24"/>
          <w:szCs w:val="24"/>
          <w:u w:val="single"/>
        </w:rPr>
        <w:t>Mõju avaldav muudatus</w:t>
      </w:r>
      <w:r w:rsidRPr="007A57FE">
        <w:rPr>
          <w:rFonts w:ascii="Times New Roman" w:hAnsi="Times New Roman" w:cs="Times New Roman"/>
          <w:b/>
          <w:color w:val="000000" w:themeColor="text1"/>
          <w:sz w:val="24"/>
          <w:szCs w:val="24"/>
        </w:rPr>
        <w:t>:</w:t>
      </w:r>
      <w:r w:rsidRPr="007A57FE">
        <w:rPr>
          <w:rFonts w:ascii="Times New Roman" w:hAnsi="Times New Roman" w:cs="Times New Roman"/>
          <w:color w:val="000000" w:themeColor="text1"/>
          <w:sz w:val="24"/>
          <w:szCs w:val="24"/>
        </w:rPr>
        <w:t xml:space="preserve"> </w:t>
      </w:r>
      <w:r w:rsidR="00F96CC1" w:rsidRPr="007A57FE">
        <w:rPr>
          <w:rFonts w:ascii="Times New Roman" w:hAnsi="Times New Roman" w:cs="Times New Roman"/>
          <w:bCs/>
          <w:color w:val="000000" w:themeColor="text1"/>
          <w:sz w:val="24"/>
          <w:szCs w:val="24"/>
        </w:rPr>
        <w:t>täienduskoolitusasutuse õppekavarühma kvaliteedihindamine ja tegevusloa taotlemine</w:t>
      </w:r>
      <w:r w:rsidR="008312E5" w:rsidRPr="007A57FE">
        <w:rPr>
          <w:rFonts w:ascii="Times New Roman" w:hAnsi="Times New Roman" w:cs="Times New Roman"/>
          <w:bCs/>
          <w:color w:val="000000" w:themeColor="text1"/>
          <w:sz w:val="24"/>
          <w:szCs w:val="24"/>
        </w:rPr>
        <w:t xml:space="preserve"> ning õppekava esitamine</w:t>
      </w:r>
      <w:r w:rsidR="00F96CC1" w:rsidRPr="007A57FE">
        <w:rPr>
          <w:rFonts w:ascii="Times New Roman" w:hAnsi="Times New Roman" w:cs="Times New Roman"/>
          <w:bCs/>
          <w:color w:val="000000" w:themeColor="text1"/>
          <w:sz w:val="24"/>
          <w:szCs w:val="24"/>
        </w:rPr>
        <w:t xml:space="preserve"> selleks, et pakkuda mikrokvalifikatsiooniõpet</w:t>
      </w:r>
    </w:p>
    <w:p w14:paraId="4D6CC45B" w14:textId="77777777" w:rsidR="006D1AC1" w:rsidRPr="00E15831" w:rsidRDefault="006D1AC1" w:rsidP="007F69F5">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4D6CC45C"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A57FE">
        <w:rPr>
          <w:rFonts w:ascii="Times New Roman" w:eastAsia="Times New Roman" w:hAnsi="Times New Roman" w:cs="Times New Roman"/>
          <w:color w:val="000000" w:themeColor="text1"/>
          <w:sz w:val="24"/>
          <w:szCs w:val="24"/>
          <w:u w:val="single"/>
          <w:lang w:eastAsia="ar-SA"/>
        </w:rPr>
        <w:t>Valdkond:</w:t>
      </w:r>
      <w:r w:rsidRPr="007A57FE">
        <w:rPr>
          <w:rFonts w:ascii="Times New Roman" w:eastAsia="Times New Roman" w:hAnsi="Times New Roman" w:cs="Times New Roman"/>
          <w:color w:val="000000" w:themeColor="text1"/>
          <w:sz w:val="24"/>
          <w:szCs w:val="24"/>
          <w:lang w:eastAsia="ar-SA"/>
        </w:rPr>
        <w:t xml:space="preserve"> mõju haridussüsteemile</w:t>
      </w:r>
      <w:r w:rsidRPr="007F69F5">
        <w:rPr>
          <w:rFonts w:ascii="Times New Roman" w:eastAsia="Times New Roman" w:hAnsi="Times New Roman" w:cs="Times New Roman"/>
          <w:color w:val="000000" w:themeColor="text1"/>
          <w:sz w:val="24"/>
          <w:szCs w:val="24"/>
          <w:lang w:eastAsia="ar-SA"/>
        </w:rPr>
        <w:t xml:space="preserve"> </w:t>
      </w:r>
    </w:p>
    <w:p w14:paraId="70380B41" w14:textId="77777777" w:rsidR="00722A15" w:rsidRPr="007F69F5" w:rsidRDefault="00722A15"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5D" w14:textId="33C7527F" w:rsidR="006D1AC1" w:rsidRPr="007F69F5" w:rsidRDefault="002021E5"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 xml:space="preserve">I </w:t>
      </w:r>
      <w:r w:rsidR="006D1AC1" w:rsidRPr="007F69F5">
        <w:rPr>
          <w:rFonts w:ascii="Times New Roman" w:eastAsia="Times New Roman" w:hAnsi="Times New Roman" w:cs="Times New Roman"/>
          <w:color w:val="000000" w:themeColor="text1"/>
          <w:sz w:val="24"/>
          <w:szCs w:val="24"/>
          <w:u w:val="single"/>
          <w:lang w:eastAsia="ar-SA"/>
        </w:rPr>
        <w:t>Sihtrühm:</w:t>
      </w:r>
      <w:r w:rsidR="006D1AC1" w:rsidRPr="007F69F5">
        <w:rPr>
          <w:rFonts w:ascii="Times New Roman" w:eastAsia="Times New Roman" w:hAnsi="Times New Roman" w:cs="Times New Roman"/>
          <w:color w:val="000000" w:themeColor="text1"/>
          <w:sz w:val="24"/>
          <w:szCs w:val="24"/>
          <w:lang w:eastAsia="ar-SA"/>
        </w:rPr>
        <w:t xml:space="preserve"> täienduskoolitusasutused</w:t>
      </w:r>
      <w:r w:rsidR="00BB7DBA">
        <w:rPr>
          <w:rFonts w:ascii="Times New Roman" w:eastAsia="Times New Roman" w:hAnsi="Times New Roman" w:cs="Times New Roman"/>
          <w:color w:val="000000" w:themeColor="text1"/>
          <w:sz w:val="24"/>
          <w:szCs w:val="24"/>
          <w:lang w:eastAsia="ar-SA"/>
        </w:rPr>
        <w:t xml:space="preserve"> </w:t>
      </w:r>
    </w:p>
    <w:p w14:paraId="4D6CC45E" w14:textId="77777777" w:rsidR="006D1AC1"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5C93C23" w14:textId="05E9FE6E" w:rsidR="00BB7DBA" w:rsidRPr="00BB7DBA" w:rsidRDefault="00BB7DBA" w:rsidP="00BB7DBA">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B7DBA">
        <w:rPr>
          <w:rFonts w:ascii="Times New Roman" w:eastAsia="Times New Roman" w:hAnsi="Times New Roman" w:cs="Times New Roman"/>
          <w:color w:val="000000" w:themeColor="text1"/>
          <w:sz w:val="24"/>
          <w:szCs w:val="24"/>
          <w:lang w:eastAsia="ar-SA"/>
        </w:rPr>
        <w:t xml:space="preserve">Täienduskoolitusasutusi on Eestis </w:t>
      </w:r>
      <w:r>
        <w:rPr>
          <w:rFonts w:ascii="Times New Roman" w:eastAsia="Times New Roman" w:hAnsi="Times New Roman" w:cs="Times New Roman"/>
          <w:color w:val="000000" w:themeColor="text1"/>
          <w:sz w:val="24"/>
          <w:szCs w:val="24"/>
          <w:lang w:eastAsia="ar-SA"/>
        </w:rPr>
        <w:t xml:space="preserve">umbes </w:t>
      </w:r>
      <w:r w:rsidRPr="00BB7DBA">
        <w:rPr>
          <w:rFonts w:ascii="Times New Roman" w:eastAsia="Times New Roman" w:hAnsi="Times New Roman" w:cs="Times New Roman"/>
          <w:color w:val="000000" w:themeColor="text1"/>
          <w:sz w:val="24"/>
          <w:szCs w:val="24"/>
          <w:lang w:eastAsia="ar-SA"/>
        </w:rPr>
        <w:t xml:space="preserve">1200. </w:t>
      </w:r>
      <w:r>
        <w:rPr>
          <w:rFonts w:ascii="Times New Roman" w:eastAsia="Times New Roman" w:hAnsi="Times New Roman" w:cs="Times New Roman"/>
          <w:color w:val="000000" w:themeColor="text1"/>
          <w:sz w:val="24"/>
          <w:szCs w:val="24"/>
          <w:lang w:eastAsia="ar-SA"/>
        </w:rPr>
        <w:t>M</w:t>
      </w:r>
      <w:r w:rsidRPr="00BB7DBA">
        <w:rPr>
          <w:rFonts w:ascii="Times New Roman" w:eastAsia="Times New Roman" w:hAnsi="Times New Roman" w:cs="Times New Roman"/>
          <w:color w:val="000000" w:themeColor="text1"/>
          <w:sz w:val="24"/>
          <w:szCs w:val="24"/>
          <w:lang w:eastAsia="ar-SA"/>
        </w:rPr>
        <w:t>ikrokvalifikatsioonide pakkumise</w:t>
      </w:r>
      <w:r>
        <w:rPr>
          <w:rFonts w:ascii="Times New Roman" w:eastAsia="Times New Roman" w:hAnsi="Times New Roman" w:cs="Times New Roman"/>
          <w:color w:val="000000" w:themeColor="text1"/>
          <w:sz w:val="24"/>
          <w:szCs w:val="24"/>
          <w:lang w:eastAsia="ar-SA"/>
        </w:rPr>
        <w:t>st võivad olla huvitatud eelkõige asutused, kes pakuvad pikaajalisi täienduskoolitusi.</w:t>
      </w:r>
      <w:r w:rsidRPr="00BB7DBA">
        <w:rPr>
          <w:rFonts w:ascii="Times New Roman" w:eastAsia="Times New Roman" w:hAnsi="Times New Roman" w:cs="Times New Roman"/>
          <w:color w:val="000000" w:themeColor="text1"/>
          <w:sz w:val="24"/>
          <w:szCs w:val="24"/>
          <w:lang w:eastAsia="ar-SA"/>
        </w:rPr>
        <w:t xml:space="preserve"> Üle 240</w:t>
      </w:r>
      <w:r>
        <w:rPr>
          <w:rFonts w:ascii="Times New Roman" w:eastAsia="Times New Roman" w:hAnsi="Times New Roman" w:cs="Times New Roman"/>
          <w:color w:val="000000" w:themeColor="text1"/>
          <w:sz w:val="24"/>
          <w:szCs w:val="24"/>
          <w:lang w:eastAsia="ar-SA"/>
        </w:rPr>
        <w:t> </w:t>
      </w:r>
      <w:r w:rsidRPr="00BB7DBA">
        <w:rPr>
          <w:rFonts w:ascii="Times New Roman" w:eastAsia="Times New Roman" w:hAnsi="Times New Roman" w:cs="Times New Roman"/>
          <w:color w:val="000000" w:themeColor="text1"/>
          <w:sz w:val="24"/>
          <w:szCs w:val="24"/>
          <w:lang w:eastAsia="ar-SA"/>
        </w:rPr>
        <w:t>akadeemilist tundi kestvad koolitus</w:t>
      </w:r>
      <w:r>
        <w:rPr>
          <w:rFonts w:ascii="Times New Roman" w:eastAsia="Times New Roman" w:hAnsi="Times New Roman" w:cs="Times New Roman"/>
          <w:color w:val="000000" w:themeColor="text1"/>
          <w:sz w:val="24"/>
          <w:szCs w:val="24"/>
          <w:lang w:eastAsia="ar-SA"/>
        </w:rPr>
        <w:t>ed moodustavad</w:t>
      </w:r>
      <w:r w:rsidRPr="00BB7DBA">
        <w:rPr>
          <w:rFonts w:ascii="Times New Roman" w:eastAsia="Times New Roman" w:hAnsi="Times New Roman" w:cs="Times New Roman"/>
          <w:color w:val="000000" w:themeColor="text1"/>
          <w:sz w:val="24"/>
          <w:szCs w:val="24"/>
          <w:lang w:eastAsia="ar-SA"/>
        </w:rPr>
        <w:t xml:space="preserve"> koolitustest 2,3%</w:t>
      </w:r>
      <w:r>
        <w:rPr>
          <w:rFonts w:ascii="Times New Roman" w:eastAsia="Times New Roman" w:hAnsi="Times New Roman" w:cs="Times New Roman"/>
          <w:color w:val="000000" w:themeColor="text1"/>
          <w:sz w:val="24"/>
          <w:szCs w:val="24"/>
          <w:lang w:eastAsia="ar-SA"/>
        </w:rPr>
        <w:t>.</w:t>
      </w:r>
      <w:r w:rsidRPr="00BB7DBA">
        <w:rPr>
          <w:rFonts w:ascii="Times New Roman" w:eastAsia="Times New Roman" w:hAnsi="Times New Roman" w:cs="Times New Roman"/>
          <w:color w:val="000000" w:themeColor="text1"/>
          <w:sz w:val="24"/>
          <w:szCs w:val="24"/>
          <w:lang w:eastAsia="ar-SA"/>
        </w:rPr>
        <w:t xml:space="preserve"> 2022. aastal </w:t>
      </w:r>
      <w:r w:rsidR="00A00339">
        <w:rPr>
          <w:rFonts w:ascii="Times New Roman" w:eastAsia="Times New Roman" w:hAnsi="Times New Roman" w:cs="Times New Roman"/>
          <w:color w:val="000000" w:themeColor="text1"/>
          <w:sz w:val="24"/>
          <w:szCs w:val="24"/>
          <w:lang w:eastAsia="ar-SA"/>
        </w:rPr>
        <w:t xml:space="preserve">pakkus sellise kestusega </w:t>
      </w:r>
      <w:r w:rsidRPr="00BB7DBA">
        <w:rPr>
          <w:rFonts w:ascii="Times New Roman" w:eastAsia="Times New Roman" w:hAnsi="Times New Roman" w:cs="Times New Roman"/>
          <w:color w:val="000000" w:themeColor="text1"/>
          <w:sz w:val="24"/>
          <w:szCs w:val="24"/>
          <w:lang w:eastAsia="ar-SA"/>
        </w:rPr>
        <w:t xml:space="preserve">koolitusi 111 täienduskoolitusasutust ja 22 tasemeõppeasutust. </w:t>
      </w:r>
    </w:p>
    <w:p w14:paraId="47D7A1EE" w14:textId="77777777" w:rsidR="00BB7DBA" w:rsidRPr="007F69F5" w:rsidRDefault="00BB7DBA"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CE26876" w14:textId="7335AB7D" w:rsidR="005102F4" w:rsidRDefault="006D1AC1" w:rsidP="00A00339">
      <w:pPr>
        <w:spacing w:after="0" w:line="240" w:lineRule="auto"/>
        <w:jc w:val="both"/>
        <w:rPr>
          <w:rFonts w:ascii="Times New Roman" w:hAnsi="Times New Roman" w:cs="Times New Roman"/>
          <w:color w:val="000000" w:themeColor="text1"/>
          <w:sz w:val="24"/>
          <w:szCs w:val="24"/>
          <w:u w:val="single"/>
        </w:rPr>
      </w:pPr>
      <w:r w:rsidRPr="007F69F5">
        <w:rPr>
          <w:rFonts w:ascii="Times New Roman" w:hAnsi="Times New Roman" w:cs="Times New Roman"/>
          <w:color w:val="000000" w:themeColor="text1"/>
          <w:sz w:val="24"/>
          <w:szCs w:val="24"/>
          <w:u w:val="single"/>
        </w:rPr>
        <w:t>Mõju kirjeldus</w:t>
      </w:r>
      <w:r w:rsidRPr="007F69F5">
        <w:rPr>
          <w:rFonts w:ascii="Times New Roman" w:hAnsi="Times New Roman" w:cs="Times New Roman"/>
          <w:color w:val="000000" w:themeColor="text1"/>
          <w:sz w:val="24"/>
          <w:szCs w:val="24"/>
        </w:rPr>
        <w:t xml:space="preserve">: </w:t>
      </w:r>
      <w:r w:rsidR="00A00339" w:rsidRPr="00A00339">
        <w:rPr>
          <w:rFonts w:ascii="Times New Roman" w:hAnsi="Times New Roman" w:cs="Times New Roman"/>
          <w:color w:val="000000" w:themeColor="text1"/>
          <w:sz w:val="24"/>
          <w:szCs w:val="24"/>
        </w:rPr>
        <w:t>k</w:t>
      </w:r>
      <w:r w:rsidR="00AE4A28" w:rsidRPr="00A00339">
        <w:rPr>
          <w:rFonts w:ascii="Times New Roman" w:hAnsi="Times New Roman" w:cs="Times New Roman"/>
          <w:color w:val="000000" w:themeColor="text1"/>
          <w:sz w:val="24"/>
          <w:szCs w:val="24"/>
        </w:rPr>
        <w:t xml:space="preserve">ui </w:t>
      </w:r>
      <w:r w:rsidR="004C1BE3">
        <w:rPr>
          <w:rFonts w:ascii="Times New Roman" w:hAnsi="Times New Roman" w:cs="Times New Roman"/>
          <w:color w:val="000000" w:themeColor="text1"/>
          <w:sz w:val="24"/>
          <w:szCs w:val="24"/>
        </w:rPr>
        <w:t>era</w:t>
      </w:r>
      <w:r w:rsidR="00AE4A28" w:rsidRPr="00A00339">
        <w:rPr>
          <w:rFonts w:ascii="Times New Roman" w:hAnsi="Times New Roman" w:cs="Times New Roman"/>
          <w:color w:val="000000" w:themeColor="text1"/>
          <w:sz w:val="24"/>
          <w:szCs w:val="24"/>
        </w:rPr>
        <w:t xml:space="preserve">täienduskoolitusasutus soovib läbi viia mikrokvalifikatsiooniõpet, siis peab ta selleks taotlema tegevusloa. </w:t>
      </w:r>
      <w:r w:rsidR="00007C1A" w:rsidRPr="00A00339">
        <w:rPr>
          <w:rFonts w:ascii="Times New Roman" w:hAnsi="Times New Roman" w:cs="Times New Roman"/>
          <w:color w:val="000000" w:themeColor="text1"/>
          <w:sz w:val="24"/>
          <w:szCs w:val="24"/>
        </w:rPr>
        <w:t xml:space="preserve">See hõlmab </w:t>
      </w:r>
      <w:r w:rsidR="00A00339" w:rsidRPr="00A00339">
        <w:rPr>
          <w:rFonts w:ascii="Times New Roman" w:hAnsi="Times New Roman" w:cs="Times New Roman"/>
          <w:color w:val="000000" w:themeColor="text1"/>
          <w:sz w:val="24"/>
          <w:szCs w:val="24"/>
        </w:rPr>
        <w:t>muuhulgas</w:t>
      </w:r>
      <w:r w:rsidR="00007C1A" w:rsidRPr="00A00339">
        <w:rPr>
          <w:rFonts w:ascii="Times New Roman" w:hAnsi="Times New Roman" w:cs="Times New Roman"/>
          <w:color w:val="000000" w:themeColor="text1"/>
          <w:sz w:val="24"/>
          <w:szCs w:val="24"/>
        </w:rPr>
        <w:t xml:space="preserve"> õppekavade väljatöötamist, õppekavarühma kvaliteedihindamist ning </w:t>
      </w:r>
      <w:r w:rsidR="00A00339" w:rsidRPr="00A00339">
        <w:rPr>
          <w:rFonts w:ascii="Times New Roman" w:hAnsi="Times New Roman" w:cs="Times New Roman"/>
          <w:color w:val="000000" w:themeColor="text1"/>
          <w:sz w:val="24"/>
          <w:szCs w:val="24"/>
        </w:rPr>
        <w:t xml:space="preserve">seejärel </w:t>
      </w:r>
      <w:r w:rsidR="00007C1A" w:rsidRPr="00A00339">
        <w:rPr>
          <w:rFonts w:ascii="Times New Roman" w:hAnsi="Times New Roman" w:cs="Times New Roman"/>
          <w:color w:val="000000" w:themeColor="text1"/>
          <w:sz w:val="24"/>
          <w:szCs w:val="24"/>
        </w:rPr>
        <w:t xml:space="preserve">tegevusloa taotlemist. Tegevusloa saamine tagab mikrokvalifikatsiooniõppe </w:t>
      </w:r>
      <w:r w:rsidR="00E34283">
        <w:rPr>
          <w:rFonts w:ascii="Times New Roman" w:hAnsi="Times New Roman" w:cs="Times New Roman"/>
          <w:color w:val="000000" w:themeColor="text1"/>
          <w:sz w:val="24"/>
          <w:szCs w:val="24"/>
        </w:rPr>
        <w:t>heakskiidu</w:t>
      </w:r>
      <w:r w:rsidR="00007C1A" w:rsidRPr="00A00339">
        <w:rPr>
          <w:rFonts w:ascii="Times New Roman" w:hAnsi="Times New Roman" w:cs="Times New Roman"/>
          <w:color w:val="000000" w:themeColor="text1"/>
          <w:sz w:val="24"/>
          <w:szCs w:val="24"/>
        </w:rPr>
        <w:t xml:space="preserve"> ja võimaldab asutustel seda õpet pakkuda vastavalt kehtestatud nõuetele. </w:t>
      </w:r>
      <w:r w:rsidR="0033387B" w:rsidRPr="00A00339">
        <w:rPr>
          <w:rFonts w:ascii="Times New Roman" w:hAnsi="Times New Roman" w:cs="Times New Roman"/>
          <w:color w:val="0D0D0D"/>
          <w:sz w:val="24"/>
          <w:szCs w:val="24"/>
          <w:shd w:val="clear" w:color="auto" w:fill="FFFFFF"/>
        </w:rPr>
        <w:t>Tasemeõppeasutused nagu ülikoolid, rakenduskõrgkoolid ja kutseõppeasutused, kellel on olemas eraldi institutsionaalne akrediteerimine või kvaliteedihindamine õppekavagrupis</w:t>
      </w:r>
      <w:r w:rsidR="0033387B" w:rsidRPr="00143E6C">
        <w:rPr>
          <w:rFonts w:ascii="Times New Roman" w:hAnsi="Times New Roman" w:cs="Times New Roman"/>
          <w:color w:val="0D0D0D"/>
          <w:sz w:val="24"/>
          <w:szCs w:val="24"/>
          <w:shd w:val="clear" w:color="auto" w:fill="FFFFFF"/>
        </w:rPr>
        <w:t xml:space="preserve"> või -rühmas, ei pea osalema õppekavarühma kvaliteedihindamisel mikrokvalifikatsiooniõppe </w:t>
      </w:r>
      <w:r w:rsidR="00A00339">
        <w:rPr>
          <w:rFonts w:ascii="Times New Roman" w:hAnsi="Times New Roman" w:cs="Times New Roman"/>
          <w:color w:val="0D0D0D"/>
          <w:sz w:val="24"/>
          <w:szCs w:val="24"/>
          <w:shd w:val="clear" w:color="auto" w:fill="FFFFFF"/>
        </w:rPr>
        <w:t>läbiviimiseks</w:t>
      </w:r>
      <w:r w:rsidR="0033387B" w:rsidRPr="00143E6C">
        <w:rPr>
          <w:rFonts w:ascii="Times New Roman" w:hAnsi="Times New Roman" w:cs="Times New Roman"/>
          <w:color w:val="0D0D0D"/>
          <w:sz w:val="24"/>
          <w:szCs w:val="24"/>
          <w:shd w:val="clear" w:color="auto" w:fill="FFFFFF"/>
        </w:rPr>
        <w:t xml:space="preserve">. See samm on mõeldud peamiselt </w:t>
      </w:r>
      <w:r w:rsidR="004C1BE3">
        <w:rPr>
          <w:rFonts w:ascii="Times New Roman" w:hAnsi="Times New Roman" w:cs="Times New Roman"/>
          <w:color w:val="0D0D0D"/>
          <w:sz w:val="24"/>
          <w:szCs w:val="24"/>
          <w:shd w:val="clear" w:color="auto" w:fill="FFFFFF"/>
        </w:rPr>
        <w:t>era</w:t>
      </w:r>
      <w:r w:rsidR="0033387B" w:rsidRPr="00143E6C">
        <w:rPr>
          <w:rFonts w:ascii="Times New Roman" w:hAnsi="Times New Roman" w:cs="Times New Roman"/>
          <w:color w:val="0D0D0D"/>
          <w:sz w:val="24"/>
          <w:szCs w:val="24"/>
          <w:shd w:val="clear" w:color="auto" w:fill="FFFFFF"/>
        </w:rPr>
        <w:t xml:space="preserve">täienduskoolitusasutustele. Selline lähenemine aitab riigil hoida hindamise kulusid kontrolli all. </w:t>
      </w:r>
      <w:r w:rsidR="005102F4" w:rsidRPr="00C12F7D">
        <w:rPr>
          <w:rFonts w:ascii="Times New Roman" w:hAnsi="Times New Roman" w:cs="Times New Roman"/>
          <w:color w:val="000000" w:themeColor="text1"/>
          <w:sz w:val="24"/>
          <w:szCs w:val="24"/>
        </w:rPr>
        <w:t xml:space="preserve">Kui </w:t>
      </w:r>
      <w:r w:rsidR="005102F4" w:rsidRPr="00C12F7D">
        <w:rPr>
          <w:rFonts w:ascii="Times New Roman" w:hAnsi="Times New Roman" w:cs="Times New Roman"/>
          <w:color w:val="0D0D0D"/>
          <w:sz w:val="24"/>
          <w:szCs w:val="24"/>
          <w:shd w:val="clear" w:color="auto" w:fill="FFFFFF"/>
        </w:rPr>
        <w:t>tasemeõppeasutus soovib pakkuda mikrokvalifikatsiooniõpet</w:t>
      </w:r>
      <w:r w:rsidR="005102F4">
        <w:rPr>
          <w:rFonts w:ascii="Times New Roman" w:hAnsi="Times New Roman" w:cs="Times New Roman"/>
          <w:color w:val="0D0D0D"/>
          <w:sz w:val="24"/>
          <w:szCs w:val="24"/>
          <w:shd w:val="clear" w:color="auto" w:fill="FFFFFF"/>
        </w:rPr>
        <w:t>, kus</w:t>
      </w:r>
      <w:r w:rsidR="005102F4" w:rsidRPr="00C12F7D">
        <w:rPr>
          <w:rFonts w:ascii="Times New Roman" w:hAnsi="Times New Roman" w:cs="Times New Roman"/>
          <w:color w:val="0D0D0D"/>
          <w:sz w:val="24"/>
          <w:szCs w:val="24"/>
          <w:shd w:val="clear" w:color="auto" w:fill="FFFFFF"/>
        </w:rPr>
        <w:t xml:space="preserve"> tal puudub õppekavagrupis või -rühmas õppeläbiviimise õigus, võib ta </w:t>
      </w:r>
      <w:r w:rsidR="005102F4">
        <w:rPr>
          <w:rFonts w:ascii="Times New Roman" w:hAnsi="Times New Roman" w:cs="Times New Roman"/>
          <w:color w:val="0D0D0D"/>
          <w:sz w:val="24"/>
          <w:szCs w:val="24"/>
          <w:shd w:val="clear" w:color="auto" w:fill="FFFFFF"/>
        </w:rPr>
        <w:t xml:space="preserve">õppe pakkumiseks </w:t>
      </w:r>
      <w:r w:rsidR="005102F4" w:rsidRPr="00C12F7D">
        <w:rPr>
          <w:rFonts w:ascii="Times New Roman" w:hAnsi="Times New Roman" w:cs="Times New Roman"/>
          <w:color w:val="0D0D0D"/>
          <w:sz w:val="24"/>
          <w:szCs w:val="24"/>
          <w:shd w:val="clear" w:color="auto" w:fill="FFFFFF"/>
        </w:rPr>
        <w:t xml:space="preserve">taotleda tegevusluba ja eelnevalt läbida õppekavarühma kvaliteedihindamise protsessi. </w:t>
      </w:r>
    </w:p>
    <w:p w14:paraId="389B2440" w14:textId="77777777" w:rsidR="00AE4A28" w:rsidRPr="007F69F5" w:rsidRDefault="00AE4A28" w:rsidP="007F69F5">
      <w:pPr>
        <w:spacing w:after="0" w:line="240" w:lineRule="auto"/>
        <w:jc w:val="both"/>
        <w:rPr>
          <w:rFonts w:ascii="Times New Roman" w:hAnsi="Times New Roman" w:cs="Times New Roman"/>
          <w:color w:val="000000" w:themeColor="text1"/>
          <w:sz w:val="24"/>
          <w:szCs w:val="24"/>
          <w:u w:val="single"/>
        </w:rPr>
      </w:pPr>
    </w:p>
    <w:p w14:paraId="4D6CC460" w14:textId="5D5F3671"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avaldumise sagedus</w:t>
      </w:r>
      <w:r w:rsidRPr="004C1BE3">
        <w:rPr>
          <w:rFonts w:ascii="Times New Roman" w:hAnsi="Times New Roman" w:cs="Times New Roman"/>
          <w:color w:val="000000" w:themeColor="text1"/>
          <w:sz w:val="24"/>
          <w:szCs w:val="24"/>
        </w:rPr>
        <w:t xml:space="preserve">: </w:t>
      </w:r>
      <w:r w:rsidR="004C1BE3" w:rsidRPr="004C1BE3">
        <w:rPr>
          <w:rFonts w:ascii="Times New Roman" w:hAnsi="Times New Roman" w:cs="Times New Roman"/>
          <w:color w:val="000000" w:themeColor="text1"/>
          <w:sz w:val="24"/>
          <w:szCs w:val="24"/>
        </w:rPr>
        <w:t>kuna</w:t>
      </w:r>
      <w:r w:rsidR="004C1BE3">
        <w:rPr>
          <w:rFonts w:ascii="Times New Roman" w:hAnsi="Times New Roman" w:cs="Times New Roman"/>
          <w:color w:val="000000" w:themeColor="text1"/>
          <w:sz w:val="24"/>
          <w:szCs w:val="24"/>
        </w:rPr>
        <w:t xml:space="preserve"> </w:t>
      </w:r>
      <w:r w:rsidR="004C1BE3" w:rsidRPr="004C1BE3">
        <w:rPr>
          <w:rFonts w:ascii="Times New Roman" w:hAnsi="Times New Roman" w:cs="Times New Roman"/>
          <w:color w:val="000000" w:themeColor="text1"/>
          <w:sz w:val="24"/>
          <w:szCs w:val="24"/>
        </w:rPr>
        <w:t>kvaliteedihindamise positiiv</w:t>
      </w:r>
      <w:r w:rsidR="00083E7B">
        <w:rPr>
          <w:rFonts w:ascii="Times New Roman" w:hAnsi="Times New Roman" w:cs="Times New Roman"/>
          <w:color w:val="000000" w:themeColor="text1"/>
          <w:sz w:val="24"/>
          <w:szCs w:val="24"/>
        </w:rPr>
        <w:t>n</w:t>
      </w:r>
      <w:r w:rsidR="004C1BE3" w:rsidRPr="004C1BE3">
        <w:rPr>
          <w:rFonts w:ascii="Times New Roman" w:hAnsi="Times New Roman" w:cs="Times New Roman"/>
          <w:color w:val="000000" w:themeColor="text1"/>
          <w:sz w:val="24"/>
          <w:szCs w:val="24"/>
        </w:rPr>
        <w:t xml:space="preserve">e otsus ja </w:t>
      </w:r>
      <w:r w:rsidR="0018364D" w:rsidRPr="004C1BE3">
        <w:rPr>
          <w:rFonts w:ascii="Times New Roman" w:hAnsi="Times New Roman" w:cs="Times New Roman"/>
          <w:color w:val="000000" w:themeColor="text1"/>
          <w:sz w:val="24"/>
          <w:szCs w:val="24"/>
        </w:rPr>
        <w:t>tegevusl</w:t>
      </w:r>
      <w:r w:rsidR="00083E7B">
        <w:rPr>
          <w:rFonts w:ascii="Times New Roman" w:hAnsi="Times New Roman" w:cs="Times New Roman"/>
          <w:color w:val="000000" w:themeColor="text1"/>
          <w:sz w:val="24"/>
          <w:szCs w:val="24"/>
        </w:rPr>
        <w:t>uba</w:t>
      </w:r>
      <w:r w:rsidR="0018364D">
        <w:rPr>
          <w:rFonts w:ascii="Times New Roman" w:hAnsi="Times New Roman" w:cs="Times New Roman"/>
          <w:color w:val="000000" w:themeColor="text1"/>
          <w:sz w:val="24"/>
          <w:szCs w:val="24"/>
        </w:rPr>
        <w:t xml:space="preserve"> </w:t>
      </w:r>
      <w:r w:rsidR="004C1BE3">
        <w:rPr>
          <w:rFonts w:ascii="Times New Roman" w:hAnsi="Times New Roman" w:cs="Times New Roman"/>
          <w:color w:val="000000" w:themeColor="text1"/>
          <w:sz w:val="24"/>
          <w:szCs w:val="24"/>
        </w:rPr>
        <w:t>kehtiv</w:t>
      </w:r>
      <w:r w:rsidR="00083E7B">
        <w:rPr>
          <w:rFonts w:ascii="Times New Roman" w:hAnsi="Times New Roman" w:cs="Times New Roman"/>
          <w:color w:val="000000" w:themeColor="text1"/>
          <w:sz w:val="24"/>
          <w:szCs w:val="24"/>
        </w:rPr>
        <w:t>ad</w:t>
      </w:r>
      <w:r w:rsidR="004C1BE3">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tähtajali</w:t>
      </w:r>
      <w:r w:rsidR="00083E7B">
        <w:rPr>
          <w:rFonts w:ascii="Times New Roman" w:hAnsi="Times New Roman" w:cs="Times New Roman"/>
          <w:color w:val="000000" w:themeColor="text1"/>
          <w:sz w:val="24"/>
          <w:szCs w:val="24"/>
        </w:rPr>
        <w:t>selt (5 aastat), siis avaldab muudatus mõju iga viie aasta järel, kui täienduskoolitus soovib õppekava alusel mikrokvalifikatsiooniõppe läbiviimisega jätkata.</w:t>
      </w:r>
    </w:p>
    <w:p w14:paraId="549B73BD" w14:textId="77777777" w:rsidR="00722A15" w:rsidRPr="007F69F5" w:rsidRDefault="00722A15" w:rsidP="007F69F5">
      <w:pPr>
        <w:spacing w:after="0" w:line="240" w:lineRule="auto"/>
        <w:jc w:val="both"/>
        <w:rPr>
          <w:rFonts w:ascii="Times New Roman" w:eastAsia="Times New Roman" w:hAnsi="Times New Roman" w:cs="Times New Roman"/>
          <w:color w:val="000000" w:themeColor="text1"/>
          <w:sz w:val="24"/>
          <w:szCs w:val="24"/>
          <w:u w:val="single"/>
          <w:lang w:eastAsia="ar-SA"/>
        </w:rPr>
      </w:pPr>
    </w:p>
    <w:p w14:paraId="34CC68D6" w14:textId="5837C049" w:rsidR="00293B96" w:rsidRPr="007F69F5" w:rsidRDefault="006D1AC1" w:rsidP="007F69F5">
      <w:pPr>
        <w:spacing w:after="0" w:line="240" w:lineRule="auto"/>
        <w:jc w:val="both"/>
        <w:rPr>
          <w:rFonts w:ascii="Times New Roman" w:hAnsi="Times New Roman" w:cs="Times New Roman"/>
          <w:bCs/>
          <w:color w:val="000000" w:themeColor="text1"/>
          <w:sz w:val="24"/>
          <w:szCs w:val="24"/>
        </w:rPr>
      </w:pPr>
      <w:r w:rsidRPr="007F69F5">
        <w:rPr>
          <w:rFonts w:ascii="Times New Roman" w:eastAsia="Times New Roman" w:hAnsi="Times New Roman" w:cs="Times New Roman"/>
          <w:color w:val="000000" w:themeColor="text1"/>
          <w:sz w:val="24"/>
          <w:szCs w:val="24"/>
          <w:u w:val="single"/>
          <w:lang w:eastAsia="ar-SA"/>
        </w:rPr>
        <w:t>Ebasoovitavate mõjude risk</w:t>
      </w:r>
      <w:r w:rsidRPr="007F69F5">
        <w:rPr>
          <w:rFonts w:ascii="Times New Roman" w:eastAsia="Times New Roman" w:hAnsi="Times New Roman" w:cs="Times New Roman"/>
          <w:color w:val="000000" w:themeColor="text1"/>
          <w:sz w:val="24"/>
          <w:szCs w:val="24"/>
          <w:lang w:eastAsia="ar-SA"/>
        </w:rPr>
        <w:t xml:space="preserve">: </w:t>
      </w:r>
      <w:r w:rsidR="00851E88">
        <w:rPr>
          <w:rFonts w:ascii="Times New Roman" w:hAnsi="Times New Roman" w:cs="Times New Roman"/>
          <w:color w:val="000000" w:themeColor="text1"/>
          <w:sz w:val="24"/>
          <w:szCs w:val="24"/>
        </w:rPr>
        <w:t xml:space="preserve">tegevusloaga </w:t>
      </w:r>
      <w:r w:rsidRPr="007F69F5">
        <w:rPr>
          <w:rFonts w:ascii="Times New Roman" w:hAnsi="Times New Roman" w:cs="Times New Roman"/>
          <w:bCs/>
          <w:color w:val="000000" w:themeColor="text1"/>
          <w:sz w:val="24"/>
          <w:szCs w:val="24"/>
        </w:rPr>
        <w:t xml:space="preserve">seotud kulud </w:t>
      </w:r>
      <w:r w:rsidR="00851E88">
        <w:rPr>
          <w:rFonts w:ascii="Times New Roman" w:hAnsi="Times New Roman" w:cs="Times New Roman"/>
          <w:bCs/>
          <w:color w:val="000000" w:themeColor="text1"/>
          <w:sz w:val="24"/>
          <w:szCs w:val="24"/>
        </w:rPr>
        <w:t>peab täienduskoolitusasutus ise</w:t>
      </w:r>
      <w:r w:rsidRPr="007F69F5">
        <w:rPr>
          <w:rFonts w:ascii="Times New Roman" w:hAnsi="Times New Roman" w:cs="Times New Roman"/>
          <w:bCs/>
          <w:color w:val="000000" w:themeColor="text1"/>
          <w:sz w:val="24"/>
          <w:szCs w:val="24"/>
        </w:rPr>
        <w:t xml:space="preserve"> kanda, mis on ebasoovitav mõju asutuse vaates. </w:t>
      </w:r>
    </w:p>
    <w:p w14:paraId="13A13E10" w14:textId="77777777" w:rsidR="00293B96" w:rsidRPr="007F69F5" w:rsidRDefault="00293B96" w:rsidP="007F69F5">
      <w:pPr>
        <w:spacing w:after="0" w:line="240" w:lineRule="auto"/>
        <w:jc w:val="both"/>
        <w:rPr>
          <w:rFonts w:ascii="Times New Roman" w:hAnsi="Times New Roman" w:cs="Times New Roman"/>
          <w:bCs/>
          <w:color w:val="000000" w:themeColor="text1"/>
          <w:sz w:val="24"/>
          <w:szCs w:val="24"/>
        </w:rPr>
      </w:pPr>
    </w:p>
    <w:p w14:paraId="5667A430" w14:textId="24E429D2" w:rsidR="005866DF" w:rsidRPr="007F69F5" w:rsidRDefault="0044717B" w:rsidP="007F69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Tegevusloa riigilõiv on 100 eurot</w:t>
      </w:r>
      <w:r w:rsidR="00457A50">
        <w:rPr>
          <w:rFonts w:ascii="Times New Roman" w:hAnsi="Times New Roman" w:cs="Times New Roman"/>
          <w:color w:val="000000" w:themeColor="text1"/>
          <w:sz w:val="24"/>
          <w:szCs w:val="24"/>
        </w:rPr>
        <w:t xml:space="preserve"> õppekava kohta</w:t>
      </w:r>
      <w:r>
        <w:rPr>
          <w:rFonts w:ascii="Times New Roman" w:hAnsi="Times New Roman" w:cs="Times New Roman"/>
          <w:color w:val="000000" w:themeColor="text1"/>
          <w:sz w:val="24"/>
          <w:szCs w:val="24"/>
        </w:rPr>
        <w:t xml:space="preserve"> ja õppekavarühma </w:t>
      </w:r>
      <w:r w:rsidR="00A00339">
        <w:rPr>
          <w:rFonts w:ascii="Times New Roman" w:hAnsi="Times New Roman" w:cs="Times New Roman"/>
          <w:color w:val="000000" w:themeColor="text1"/>
          <w:sz w:val="24"/>
          <w:szCs w:val="24"/>
        </w:rPr>
        <w:t>h</w:t>
      </w:r>
      <w:r w:rsidR="006D1AC1" w:rsidRPr="007F69F5">
        <w:rPr>
          <w:rFonts w:ascii="Times New Roman" w:hAnsi="Times New Roman" w:cs="Times New Roman"/>
          <w:color w:val="000000" w:themeColor="text1"/>
          <w:sz w:val="24"/>
          <w:szCs w:val="24"/>
        </w:rPr>
        <w:t>indamis</w:t>
      </w:r>
      <w:r w:rsidR="00722A15" w:rsidRPr="007F69F5">
        <w:rPr>
          <w:rFonts w:ascii="Times New Roman" w:hAnsi="Times New Roman" w:cs="Times New Roman"/>
          <w:color w:val="000000" w:themeColor="text1"/>
          <w:sz w:val="24"/>
          <w:szCs w:val="24"/>
        </w:rPr>
        <w:t>e kulu</w:t>
      </w:r>
      <w:r w:rsidR="006D1AC1" w:rsidRPr="007F69F5">
        <w:rPr>
          <w:rFonts w:ascii="Times New Roman" w:hAnsi="Times New Roman" w:cs="Times New Roman"/>
          <w:color w:val="000000" w:themeColor="text1"/>
          <w:sz w:val="24"/>
          <w:szCs w:val="24"/>
        </w:rPr>
        <w:t xml:space="preserve"> jääb 1</w:t>
      </w:r>
      <w:r w:rsidR="00106469" w:rsidRPr="007F69F5">
        <w:rPr>
          <w:rFonts w:ascii="Times New Roman" w:hAnsi="Times New Roman" w:cs="Times New Roman"/>
          <w:color w:val="000000" w:themeColor="text1"/>
          <w:sz w:val="24"/>
          <w:szCs w:val="24"/>
        </w:rPr>
        <w:t>4</w:t>
      </w:r>
      <w:r w:rsidR="00A65267" w:rsidRPr="007F69F5">
        <w:rPr>
          <w:rFonts w:ascii="Times New Roman" w:hAnsi="Times New Roman" w:cs="Times New Roman"/>
          <w:color w:val="000000" w:themeColor="text1"/>
          <w:sz w:val="24"/>
          <w:szCs w:val="24"/>
        </w:rPr>
        <w:t>5</w:t>
      </w:r>
      <w:r w:rsidR="006D1AC1" w:rsidRPr="007F69F5">
        <w:rPr>
          <w:rFonts w:ascii="Times New Roman" w:hAnsi="Times New Roman" w:cs="Times New Roman"/>
          <w:color w:val="000000" w:themeColor="text1"/>
          <w:sz w:val="24"/>
          <w:szCs w:val="24"/>
        </w:rPr>
        <w:t>0 euro piiridesse</w:t>
      </w:r>
      <w:r w:rsidR="00CF693D" w:rsidRPr="007F69F5">
        <w:rPr>
          <w:rFonts w:ascii="Times New Roman" w:hAnsi="Times New Roman" w:cs="Times New Roman"/>
          <w:color w:val="000000" w:themeColor="text1"/>
          <w:sz w:val="24"/>
          <w:szCs w:val="24"/>
        </w:rPr>
        <w:t xml:space="preserve">, </w:t>
      </w:r>
      <w:r w:rsidR="00106469" w:rsidRPr="007F69F5">
        <w:rPr>
          <w:rFonts w:ascii="Times New Roman" w:hAnsi="Times New Roman" w:cs="Times New Roman"/>
          <w:color w:val="000000" w:themeColor="text1"/>
          <w:sz w:val="24"/>
          <w:szCs w:val="24"/>
        </w:rPr>
        <w:t>mis katab hindamise otsesed kulud</w:t>
      </w:r>
      <w:r w:rsidR="005866DF" w:rsidRPr="007F69F5">
        <w:rPr>
          <w:rFonts w:ascii="Times New Roman" w:hAnsi="Times New Roman" w:cs="Times New Roman"/>
          <w:color w:val="000000" w:themeColor="text1"/>
          <w:sz w:val="24"/>
          <w:szCs w:val="24"/>
        </w:rPr>
        <w:t>.</w:t>
      </w:r>
      <w:r w:rsidR="006D1AC1" w:rsidRPr="007F69F5">
        <w:rPr>
          <w:rFonts w:ascii="Times New Roman" w:hAnsi="Times New Roman" w:cs="Times New Roman"/>
          <w:color w:val="000000" w:themeColor="text1"/>
          <w:sz w:val="24"/>
          <w:szCs w:val="24"/>
        </w:rPr>
        <w:t xml:space="preserve"> </w:t>
      </w:r>
      <w:r w:rsidR="005866DF" w:rsidRPr="007F69F5">
        <w:rPr>
          <w:rFonts w:ascii="Times New Roman" w:hAnsi="Times New Roman" w:cs="Times New Roman"/>
          <w:color w:val="000000" w:themeColor="text1"/>
          <w:sz w:val="24"/>
          <w:szCs w:val="24"/>
        </w:rPr>
        <w:t xml:space="preserve">Riigilõivu pole võimalik väga madalaks langetada, sest vastasel juhul pole võimalik hindamisse kaasata kahte valdkonna eksperti ning vajadusel teha täienduskoolitusasutuse hindamiskülastusi. Suurte täienduskoolitusasutuste jaoks, kes soovivad mikrokvalifikatsiooniõpet </w:t>
      </w:r>
      <w:r w:rsidR="0059574A" w:rsidRPr="007F69F5">
        <w:rPr>
          <w:rFonts w:ascii="Times New Roman" w:hAnsi="Times New Roman" w:cs="Times New Roman"/>
          <w:color w:val="000000" w:themeColor="text1"/>
          <w:sz w:val="24"/>
          <w:szCs w:val="24"/>
        </w:rPr>
        <w:t>läbi viia</w:t>
      </w:r>
      <w:r w:rsidR="005866DF" w:rsidRPr="007F69F5">
        <w:rPr>
          <w:rFonts w:ascii="Times New Roman" w:hAnsi="Times New Roman" w:cs="Times New Roman"/>
          <w:color w:val="000000" w:themeColor="text1"/>
          <w:sz w:val="24"/>
          <w:szCs w:val="24"/>
        </w:rPr>
        <w:t xml:space="preserve"> eri</w:t>
      </w:r>
      <w:r w:rsidR="0059574A" w:rsidRPr="007F69F5">
        <w:rPr>
          <w:rFonts w:ascii="Times New Roman" w:hAnsi="Times New Roman" w:cs="Times New Roman"/>
          <w:color w:val="000000" w:themeColor="text1"/>
          <w:sz w:val="24"/>
          <w:szCs w:val="24"/>
        </w:rPr>
        <w:t xml:space="preserve">nevates </w:t>
      </w:r>
      <w:r w:rsidR="005866DF" w:rsidRPr="007F69F5">
        <w:rPr>
          <w:rFonts w:ascii="Times New Roman" w:hAnsi="Times New Roman" w:cs="Times New Roman"/>
          <w:color w:val="000000" w:themeColor="text1"/>
          <w:sz w:val="24"/>
          <w:szCs w:val="24"/>
        </w:rPr>
        <w:t xml:space="preserve">õppekavarühmades üheaegselt, võib hindamise koormus ja sellele lisanduv riigilõiv osutuda suureks. </w:t>
      </w:r>
    </w:p>
    <w:p w14:paraId="4E07B739" w14:textId="77777777" w:rsidR="00293B96" w:rsidRPr="007F69F5" w:rsidRDefault="00293B96" w:rsidP="007F69F5">
      <w:pPr>
        <w:spacing w:after="0" w:line="240" w:lineRule="auto"/>
        <w:jc w:val="both"/>
        <w:rPr>
          <w:rFonts w:ascii="Times New Roman" w:hAnsi="Times New Roman" w:cs="Times New Roman"/>
          <w:color w:val="000000" w:themeColor="text1"/>
          <w:sz w:val="24"/>
          <w:szCs w:val="24"/>
        </w:rPr>
      </w:pPr>
    </w:p>
    <w:p w14:paraId="562D38AC" w14:textId="28B865B1" w:rsidR="00293B96" w:rsidRPr="007F69F5" w:rsidRDefault="0044717B" w:rsidP="007F69F5">
      <w:pPr>
        <w:spacing w:after="0" w:line="240" w:lineRule="auto"/>
        <w:jc w:val="both"/>
        <w:rPr>
          <w:rFonts w:ascii="Times New Roman" w:hAnsi="Times New Roman" w:cs="Times New Roman"/>
          <w:color w:val="000000" w:themeColor="text1"/>
          <w:sz w:val="24"/>
          <w:szCs w:val="24"/>
        </w:rPr>
      </w:pPr>
      <w:commentRangeStart w:id="34"/>
      <w:r>
        <w:rPr>
          <w:rFonts w:ascii="Times New Roman" w:hAnsi="Times New Roman" w:cs="Times New Roman"/>
          <w:color w:val="000000" w:themeColor="text1"/>
          <w:sz w:val="24"/>
          <w:szCs w:val="24"/>
        </w:rPr>
        <w:t xml:space="preserve">Tegevusloa </w:t>
      </w:r>
      <w:r w:rsidR="00293B96" w:rsidRPr="007F69F5">
        <w:rPr>
          <w:rFonts w:ascii="Times New Roman" w:hAnsi="Times New Roman" w:cs="Times New Roman"/>
          <w:color w:val="000000" w:themeColor="text1"/>
          <w:sz w:val="24"/>
          <w:szCs w:val="24"/>
        </w:rPr>
        <w:t xml:space="preserve">riigilõiv katab õppekava vastavuse kontrolliga seotud kulud. Kui eeldada, et </w:t>
      </w:r>
      <w:r>
        <w:rPr>
          <w:rFonts w:ascii="Times New Roman" w:hAnsi="Times New Roman" w:cs="Times New Roman"/>
          <w:color w:val="000000" w:themeColor="text1"/>
          <w:sz w:val="24"/>
          <w:szCs w:val="24"/>
        </w:rPr>
        <w:t>tegevusloa riigilõiv on</w:t>
      </w:r>
      <w:r w:rsidR="00083E7B">
        <w:rPr>
          <w:rFonts w:ascii="Times New Roman" w:hAnsi="Times New Roman" w:cs="Times New Roman"/>
          <w:color w:val="000000" w:themeColor="text1"/>
          <w:sz w:val="24"/>
          <w:szCs w:val="24"/>
        </w:rPr>
        <w:t xml:space="preserve"> </w:t>
      </w:r>
      <w:r w:rsidR="00D37216">
        <w:rPr>
          <w:rFonts w:ascii="Times New Roman" w:hAnsi="Times New Roman" w:cs="Times New Roman"/>
          <w:color w:val="000000" w:themeColor="text1"/>
          <w:sz w:val="24"/>
          <w:szCs w:val="24"/>
        </w:rPr>
        <w:t>100 eurot ja see väljastatakse viieks aastaks</w:t>
      </w:r>
      <w:r w:rsidR="00293B96" w:rsidRPr="007F69F5">
        <w:rPr>
          <w:rFonts w:ascii="Times New Roman" w:hAnsi="Times New Roman" w:cs="Times New Roman"/>
          <w:color w:val="000000" w:themeColor="text1"/>
          <w:sz w:val="24"/>
          <w:szCs w:val="24"/>
        </w:rPr>
        <w:t>, siis teeb see keskmiseks kuluks õppekava kohta 20 eurot aastas. Juhul kui mikrokvalifikatsiooniõppes osaleb aastas 15</w:t>
      </w:r>
      <w:r w:rsidR="006E7E84">
        <w:rPr>
          <w:rFonts w:ascii="Times New Roman" w:hAnsi="Times New Roman" w:cs="Times New Roman"/>
          <w:color w:val="000000" w:themeColor="text1"/>
          <w:sz w:val="24"/>
          <w:szCs w:val="24"/>
        </w:rPr>
        <w:t>–</w:t>
      </w:r>
      <w:r w:rsidR="00293B96" w:rsidRPr="007F69F5">
        <w:rPr>
          <w:rFonts w:ascii="Times New Roman" w:hAnsi="Times New Roman" w:cs="Times New Roman"/>
          <w:color w:val="000000" w:themeColor="text1"/>
          <w:sz w:val="24"/>
          <w:szCs w:val="24"/>
        </w:rPr>
        <w:t>20 õppijat, on keskmine kulu ühe õppuri kohta aastas 1-1,3 eurot.</w:t>
      </w:r>
      <w:commentRangeEnd w:id="34"/>
      <w:r w:rsidR="000353A5">
        <w:rPr>
          <w:rStyle w:val="Kommentaariviide"/>
          <w:rFonts w:ascii="Times New Roman" w:eastAsia="Times New Roman" w:hAnsi="Times New Roman"/>
          <w:lang w:eastAsia="ar-SA"/>
        </w:rPr>
        <w:commentReference w:id="34"/>
      </w:r>
      <w:r w:rsidR="00293B96" w:rsidRPr="007F69F5">
        <w:rPr>
          <w:rFonts w:ascii="Times New Roman" w:hAnsi="Times New Roman" w:cs="Times New Roman"/>
          <w:color w:val="000000" w:themeColor="text1"/>
          <w:sz w:val="24"/>
          <w:szCs w:val="24"/>
        </w:rPr>
        <w:t xml:space="preserve"> Kui õppureid on õppekaval enam, on kulu veelgi väiksem. Väiksemamahulise mikrokvalifikatsiooni puhul (5</w:t>
      </w:r>
      <w:r w:rsidR="00BC56C0" w:rsidRPr="007F69F5">
        <w:rPr>
          <w:rFonts w:ascii="Times New Roman" w:hAnsi="Times New Roman" w:cs="Times New Roman"/>
          <w:color w:val="000000" w:themeColor="text1"/>
          <w:sz w:val="24"/>
          <w:szCs w:val="24"/>
        </w:rPr>
        <w:t xml:space="preserve"> </w:t>
      </w:r>
      <w:r w:rsidR="00293B96" w:rsidRPr="007F69F5">
        <w:rPr>
          <w:rFonts w:ascii="Times New Roman" w:hAnsi="Times New Roman" w:cs="Times New Roman"/>
          <w:color w:val="000000" w:themeColor="text1"/>
          <w:sz w:val="24"/>
          <w:szCs w:val="24"/>
        </w:rPr>
        <w:t xml:space="preserve">APd) on õppekava registreerimisega seotud kulu õppija kohta </w:t>
      </w:r>
      <w:commentRangeStart w:id="35"/>
      <w:r w:rsidR="00293B96" w:rsidRPr="007F69F5">
        <w:rPr>
          <w:rFonts w:ascii="Times New Roman" w:hAnsi="Times New Roman" w:cs="Times New Roman"/>
          <w:color w:val="000000" w:themeColor="text1"/>
          <w:sz w:val="24"/>
          <w:szCs w:val="24"/>
        </w:rPr>
        <w:t xml:space="preserve">ühes kuus kuud kestva kursuse </w:t>
      </w:r>
      <w:commentRangeEnd w:id="35"/>
      <w:r w:rsidR="000353A5">
        <w:rPr>
          <w:rStyle w:val="Kommentaariviide"/>
          <w:rFonts w:ascii="Times New Roman" w:eastAsia="Times New Roman" w:hAnsi="Times New Roman"/>
          <w:lang w:eastAsia="ar-SA"/>
        </w:rPr>
        <w:commentReference w:id="35"/>
      </w:r>
      <w:r w:rsidR="00293B96" w:rsidRPr="007F69F5">
        <w:rPr>
          <w:rFonts w:ascii="Times New Roman" w:hAnsi="Times New Roman" w:cs="Times New Roman"/>
          <w:color w:val="000000" w:themeColor="text1"/>
          <w:sz w:val="24"/>
          <w:szCs w:val="24"/>
        </w:rPr>
        <w:t>puhul hinnanguliselt 22 senti ühes kuus. Kui õppureid on enam, on kulu õppija kohta veelgi väiksem</w:t>
      </w:r>
    </w:p>
    <w:p w14:paraId="5DDC517A" w14:textId="77777777" w:rsidR="005866DF" w:rsidRPr="007F69F5" w:rsidRDefault="005866DF" w:rsidP="007F69F5">
      <w:pPr>
        <w:spacing w:after="0" w:line="240" w:lineRule="auto"/>
        <w:jc w:val="both"/>
        <w:rPr>
          <w:rFonts w:ascii="Times New Roman" w:hAnsi="Times New Roman" w:cs="Times New Roman"/>
          <w:color w:val="000000" w:themeColor="text1"/>
          <w:sz w:val="24"/>
          <w:szCs w:val="24"/>
        </w:rPr>
      </w:pPr>
    </w:p>
    <w:p w14:paraId="4D6CC461" w14:textId="40C2564E"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Seaduse eelnõu ei piira täienduskoolituses ettevõtlusvabadust</w:t>
      </w:r>
      <w:r w:rsidR="005866DF"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Kohustuslikuna on</w:t>
      </w:r>
      <w:r w:rsidR="005866DF" w:rsidRPr="007F69F5">
        <w:rPr>
          <w:rFonts w:ascii="Times New Roman" w:hAnsi="Times New Roman" w:cs="Times New Roman"/>
          <w:color w:val="000000" w:themeColor="text1"/>
          <w:sz w:val="24"/>
          <w:szCs w:val="24"/>
        </w:rPr>
        <w:t xml:space="preserve"> </w:t>
      </w:r>
      <w:r w:rsidR="00D37216">
        <w:rPr>
          <w:rFonts w:ascii="Times New Roman" w:hAnsi="Times New Roman" w:cs="Times New Roman"/>
          <w:color w:val="000000" w:themeColor="text1"/>
          <w:sz w:val="24"/>
          <w:szCs w:val="24"/>
        </w:rPr>
        <w:t xml:space="preserve">tegevusluba ja kontrolliesemesse kuuluv </w:t>
      </w:r>
      <w:r w:rsidR="005866DF" w:rsidRPr="007F69F5">
        <w:rPr>
          <w:rFonts w:ascii="Times New Roman" w:hAnsi="Times New Roman" w:cs="Times New Roman"/>
          <w:color w:val="000000" w:themeColor="text1"/>
          <w:sz w:val="24"/>
          <w:szCs w:val="24"/>
        </w:rPr>
        <w:t>õppekavarühma</w:t>
      </w:r>
      <w:r w:rsidRPr="007F69F5">
        <w:rPr>
          <w:rFonts w:ascii="Times New Roman" w:hAnsi="Times New Roman" w:cs="Times New Roman"/>
          <w:color w:val="000000" w:themeColor="text1"/>
          <w:sz w:val="24"/>
          <w:szCs w:val="24"/>
        </w:rPr>
        <w:t xml:space="preserve"> hindamine kehtestatud üksnes täienduskoolitusasutustele, kes soovivad mikrokvalifikatsiooniõpet</w:t>
      </w:r>
      <w:r w:rsidR="0059574A" w:rsidRPr="007F69F5">
        <w:rPr>
          <w:rFonts w:ascii="Times New Roman" w:hAnsi="Times New Roman" w:cs="Times New Roman"/>
          <w:color w:val="000000" w:themeColor="text1"/>
          <w:sz w:val="24"/>
          <w:szCs w:val="24"/>
        </w:rPr>
        <w:t xml:space="preserve"> läbi viia</w:t>
      </w:r>
      <w:r w:rsidRPr="007F69F5">
        <w:rPr>
          <w:rFonts w:ascii="Times New Roman" w:hAnsi="Times New Roman" w:cs="Times New Roman"/>
          <w:color w:val="000000" w:themeColor="text1"/>
          <w:sz w:val="24"/>
          <w:szCs w:val="24"/>
        </w:rPr>
        <w:t xml:space="preserve">. </w:t>
      </w:r>
      <w:r w:rsidR="004B3258" w:rsidRPr="004D568D">
        <w:rPr>
          <w:rFonts w:ascii="Times New Roman" w:hAnsi="Times New Roman" w:cs="Times New Roman"/>
          <w:color w:val="0D0D0D"/>
          <w:sz w:val="24"/>
          <w:szCs w:val="24"/>
          <w:shd w:val="clear" w:color="auto" w:fill="FFFFFF"/>
        </w:rPr>
        <w:t>Muude täienduskoolituse vormide läbiviimiseks, mis ei hõlma mikrokvalifikatsiooniõpet, ei kehtestata kohustuslikke hindamisprotsesse.</w:t>
      </w:r>
    </w:p>
    <w:p w14:paraId="4D6CC462"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63"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Valdkond</w:t>
      </w:r>
      <w:r w:rsidRPr="00083E7B">
        <w:rPr>
          <w:rFonts w:ascii="Times New Roman" w:eastAsia="Times New Roman" w:hAnsi="Times New Roman" w:cs="Times New Roman"/>
          <w:color w:val="000000" w:themeColor="text1"/>
          <w:sz w:val="24"/>
          <w:szCs w:val="24"/>
          <w:u w:val="single"/>
          <w:lang w:eastAsia="ar-SA"/>
        </w:rPr>
        <w:t>: mõju riigiasutuste ja kohalike omavalitsuste asutuste korraldusele</w:t>
      </w:r>
    </w:p>
    <w:p w14:paraId="49562C7A" w14:textId="77777777" w:rsidR="005F51C0" w:rsidRPr="007F69F5" w:rsidRDefault="005F51C0"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64" w14:textId="2A2E7876" w:rsidR="006D1AC1" w:rsidRPr="007F69F5" w:rsidRDefault="002021E5"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 xml:space="preserve">I </w:t>
      </w:r>
      <w:r w:rsidR="006D1AC1" w:rsidRPr="007F69F5">
        <w:rPr>
          <w:rFonts w:ascii="Times New Roman" w:eastAsia="Times New Roman" w:hAnsi="Times New Roman" w:cs="Times New Roman"/>
          <w:color w:val="000000" w:themeColor="text1"/>
          <w:sz w:val="24"/>
          <w:szCs w:val="24"/>
          <w:u w:val="single"/>
          <w:lang w:eastAsia="ar-SA"/>
        </w:rPr>
        <w:t>Sihtrühm</w:t>
      </w:r>
      <w:r w:rsidR="006D1AC1" w:rsidRPr="007F69F5">
        <w:rPr>
          <w:rFonts w:ascii="Times New Roman" w:eastAsia="Times New Roman" w:hAnsi="Times New Roman" w:cs="Times New Roman"/>
          <w:b/>
          <w:color w:val="000000" w:themeColor="text1"/>
          <w:sz w:val="24"/>
          <w:szCs w:val="24"/>
          <w:lang w:eastAsia="ar-SA"/>
        </w:rPr>
        <w:t xml:space="preserve">: </w:t>
      </w:r>
      <w:r w:rsidR="00F47BC0" w:rsidRPr="007F69F5">
        <w:rPr>
          <w:rFonts w:ascii="Times New Roman" w:eastAsia="Times New Roman" w:hAnsi="Times New Roman" w:cs="Times New Roman"/>
          <w:bCs/>
          <w:color w:val="000000" w:themeColor="text1"/>
          <w:sz w:val="24"/>
          <w:szCs w:val="24"/>
          <w:lang w:eastAsia="ar-SA"/>
        </w:rPr>
        <w:t xml:space="preserve">õppekavarühma </w:t>
      </w:r>
      <w:r w:rsidR="006D1AC1" w:rsidRPr="007F69F5">
        <w:rPr>
          <w:rFonts w:ascii="Times New Roman" w:eastAsia="Times New Roman" w:hAnsi="Times New Roman" w:cs="Times New Roman"/>
          <w:color w:val="000000" w:themeColor="text1"/>
          <w:sz w:val="24"/>
          <w:szCs w:val="24"/>
          <w:lang w:eastAsia="ar-SA"/>
        </w:rPr>
        <w:t>kvaliteedihindamist korraldav asutus</w:t>
      </w:r>
    </w:p>
    <w:p w14:paraId="4D6CC465"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679F4C56" w14:textId="6AD7F358" w:rsidR="00F91E12" w:rsidRPr="007F69F5" w:rsidRDefault="006D1AC1" w:rsidP="007F69F5">
      <w:pPr>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Mõju ulatus</w:t>
      </w:r>
      <w:r w:rsidRPr="007F69F5">
        <w:rPr>
          <w:rFonts w:ascii="Times New Roman" w:eastAsia="Times New Roman" w:hAnsi="Times New Roman" w:cs="Times New Roman"/>
          <w:color w:val="000000" w:themeColor="text1"/>
          <w:sz w:val="24"/>
          <w:szCs w:val="24"/>
          <w:lang w:eastAsia="ar-SA"/>
        </w:rPr>
        <w:t xml:space="preserve">: seaduse muudatus mõjutab </w:t>
      </w:r>
      <w:r w:rsidR="00F91E12" w:rsidRPr="007F69F5">
        <w:rPr>
          <w:rFonts w:ascii="Times New Roman" w:eastAsia="Times New Roman" w:hAnsi="Times New Roman" w:cs="Times New Roman"/>
          <w:color w:val="000000" w:themeColor="text1"/>
          <w:sz w:val="24"/>
          <w:szCs w:val="24"/>
          <w:lang w:eastAsia="ar-SA"/>
        </w:rPr>
        <w:t xml:space="preserve">õppekavarühma </w:t>
      </w:r>
      <w:r w:rsidRPr="007F69F5">
        <w:rPr>
          <w:rFonts w:ascii="Times New Roman" w:eastAsia="Times New Roman" w:hAnsi="Times New Roman" w:cs="Times New Roman"/>
          <w:color w:val="000000" w:themeColor="text1"/>
          <w:sz w:val="24"/>
          <w:szCs w:val="24"/>
          <w:lang w:eastAsia="ar-SA"/>
        </w:rPr>
        <w:t xml:space="preserve">kvaliteedihindamist korraldava asutuse tööd. </w:t>
      </w:r>
      <w:bookmarkStart w:id="36" w:name="_Hlk90637862"/>
      <w:r w:rsidR="00F12947" w:rsidRPr="007F69F5">
        <w:rPr>
          <w:rFonts w:ascii="Times New Roman" w:eastAsia="Times New Roman" w:hAnsi="Times New Roman" w:cs="Times New Roman"/>
          <w:color w:val="000000" w:themeColor="text1"/>
          <w:sz w:val="24"/>
          <w:szCs w:val="24"/>
          <w:lang w:eastAsia="ar-SA"/>
        </w:rPr>
        <w:t xml:space="preserve">Rakendusakti eelnõu kohaselt hakkab </w:t>
      </w:r>
      <w:r w:rsidR="00F91E12" w:rsidRPr="007F69F5">
        <w:rPr>
          <w:rFonts w:ascii="Times New Roman" w:eastAsia="Times New Roman" w:hAnsi="Times New Roman" w:cs="Times New Roman"/>
          <w:color w:val="000000" w:themeColor="text1"/>
          <w:sz w:val="24"/>
          <w:szCs w:val="24"/>
          <w:lang w:eastAsia="ar-SA"/>
        </w:rPr>
        <w:t>õppekavarühma</w:t>
      </w:r>
      <w:r w:rsidR="00F12947" w:rsidRPr="007F69F5">
        <w:rPr>
          <w:rFonts w:ascii="Times New Roman" w:eastAsia="Times New Roman" w:hAnsi="Times New Roman" w:cs="Times New Roman"/>
          <w:color w:val="000000" w:themeColor="text1"/>
          <w:sz w:val="24"/>
          <w:szCs w:val="24"/>
          <w:lang w:eastAsia="ar-SA"/>
        </w:rPr>
        <w:t xml:space="preserve"> kvalitee</w:t>
      </w:r>
      <w:r w:rsidR="00F91E12" w:rsidRPr="007F69F5">
        <w:rPr>
          <w:rFonts w:ascii="Times New Roman" w:eastAsia="Times New Roman" w:hAnsi="Times New Roman" w:cs="Times New Roman"/>
          <w:color w:val="000000" w:themeColor="text1"/>
          <w:sz w:val="24"/>
          <w:szCs w:val="24"/>
          <w:lang w:eastAsia="ar-SA"/>
        </w:rPr>
        <w:t>dihindamist</w:t>
      </w:r>
      <w:r w:rsidR="00A66E2D" w:rsidRPr="007F69F5">
        <w:rPr>
          <w:rFonts w:ascii="Times New Roman" w:eastAsia="Times New Roman" w:hAnsi="Times New Roman" w:cs="Times New Roman"/>
          <w:color w:val="000000" w:themeColor="text1"/>
          <w:sz w:val="24"/>
          <w:szCs w:val="24"/>
          <w:lang w:eastAsia="ar-SA"/>
        </w:rPr>
        <w:t xml:space="preserve"> </w:t>
      </w:r>
      <w:r w:rsidR="00F91E12" w:rsidRPr="007F69F5">
        <w:rPr>
          <w:rFonts w:ascii="Times New Roman" w:eastAsia="Times New Roman" w:hAnsi="Times New Roman" w:cs="Times New Roman"/>
          <w:color w:val="000000" w:themeColor="text1"/>
          <w:sz w:val="24"/>
          <w:szCs w:val="24"/>
          <w:lang w:eastAsia="ar-SA"/>
        </w:rPr>
        <w:t xml:space="preserve">teostama </w:t>
      </w:r>
      <w:r w:rsidR="00083E7B">
        <w:rPr>
          <w:rFonts w:ascii="Times New Roman" w:eastAsia="Times New Roman" w:hAnsi="Times New Roman" w:cs="Times New Roman"/>
          <w:color w:val="000000" w:themeColor="text1"/>
          <w:sz w:val="24"/>
          <w:szCs w:val="24"/>
          <w:lang w:eastAsia="ar-SA"/>
        </w:rPr>
        <w:t>HARNO</w:t>
      </w:r>
      <w:r w:rsidR="007B277F" w:rsidRPr="007F69F5">
        <w:rPr>
          <w:rFonts w:ascii="Times New Roman" w:eastAsia="Times New Roman" w:hAnsi="Times New Roman" w:cs="Times New Roman"/>
          <w:color w:val="000000" w:themeColor="text1"/>
          <w:sz w:val="24"/>
          <w:szCs w:val="24"/>
          <w:lang w:eastAsia="ar-SA"/>
        </w:rPr>
        <w:t xml:space="preserve"> </w:t>
      </w:r>
      <w:r w:rsidR="00083E7B">
        <w:rPr>
          <w:rFonts w:ascii="Times New Roman" w:eastAsia="Times New Roman" w:hAnsi="Times New Roman" w:cs="Times New Roman"/>
          <w:color w:val="000000" w:themeColor="text1"/>
          <w:sz w:val="24"/>
          <w:szCs w:val="24"/>
          <w:lang w:eastAsia="ar-SA"/>
        </w:rPr>
        <w:t>(H</w:t>
      </w:r>
      <w:r w:rsidR="004C07F7">
        <w:rPr>
          <w:rFonts w:ascii="Times New Roman" w:eastAsia="Times New Roman" w:hAnsi="Times New Roman" w:cs="Times New Roman"/>
          <w:color w:val="000000" w:themeColor="text1"/>
          <w:sz w:val="24"/>
          <w:szCs w:val="24"/>
          <w:lang w:eastAsia="ar-SA"/>
        </w:rPr>
        <w:t>AKA</w:t>
      </w:r>
      <w:r w:rsidR="00083E7B">
        <w:rPr>
          <w:rFonts w:ascii="Times New Roman" w:eastAsia="Times New Roman" w:hAnsi="Times New Roman" w:cs="Times New Roman"/>
          <w:color w:val="000000" w:themeColor="text1"/>
          <w:sz w:val="24"/>
          <w:szCs w:val="24"/>
          <w:lang w:eastAsia="ar-SA"/>
        </w:rPr>
        <w:t>)</w:t>
      </w:r>
      <w:r w:rsidR="00F12947" w:rsidRPr="007F69F5">
        <w:rPr>
          <w:rFonts w:ascii="Times New Roman" w:eastAsia="Times New Roman" w:hAnsi="Times New Roman" w:cs="Times New Roman"/>
          <w:color w:val="000000" w:themeColor="text1"/>
          <w:sz w:val="24"/>
          <w:szCs w:val="24"/>
          <w:lang w:eastAsia="ar-SA"/>
        </w:rPr>
        <w:t>.</w:t>
      </w:r>
      <w:r w:rsidR="00F12947" w:rsidRPr="007F69F5">
        <w:rPr>
          <w:rFonts w:ascii="Times New Roman" w:hAnsi="Times New Roman" w:cs="Times New Roman"/>
          <w:sz w:val="24"/>
          <w:szCs w:val="24"/>
        </w:rPr>
        <w:t xml:space="preserve"> </w:t>
      </w:r>
      <w:r w:rsidR="00F12947" w:rsidRPr="007F69F5">
        <w:rPr>
          <w:rFonts w:ascii="Times New Roman" w:eastAsia="Times New Roman" w:hAnsi="Times New Roman" w:cs="Times New Roman"/>
          <w:color w:val="000000" w:themeColor="text1"/>
          <w:sz w:val="24"/>
          <w:szCs w:val="24"/>
          <w:lang w:eastAsia="ar-SA"/>
        </w:rPr>
        <w:t>Samuti on H</w:t>
      </w:r>
      <w:r w:rsidR="00083E7B">
        <w:rPr>
          <w:rFonts w:ascii="Times New Roman" w:eastAsia="Times New Roman" w:hAnsi="Times New Roman" w:cs="Times New Roman"/>
          <w:color w:val="000000" w:themeColor="text1"/>
          <w:sz w:val="24"/>
          <w:szCs w:val="24"/>
          <w:lang w:eastAsia="ar-SA"/>
        </w:rPr>
        <w:t>ARNO</w:t>
      </w:r>
      <w:r w:rsidR="00F12947" w:rsidRPr="007F69F5">
        <w:rPr>
          <w:rFonts w:ascii="Times New Roman" w:eastAsia="Times New Roman" w:hAnsi="Times New Roman" w:cs="Times New Roman"/>
          <w:color w:val="000000" w:themeColor="text1"/>
          <w:sz w:val="24"/>
          <w:szCs w:val="24"/>
          <w:lang w:eastAsia="ar-SA"/>
        </w:rPr>
        <w:t xml:space="preserve"> põhimääruses reguleeritud täienduskoolituse kvaliteedi hindamine. Ülesannete täitmisega kaasneb vajadus värvata </w:t>
      </w:r>
      <w:bookmarkEnd w:id="36"/>
      <w:r w:rsidR="00042AB0" w:rsidRPr="007F69F5">
        <w:rPr>
          <w:rFonts w:ascii="Times New Roman" w:eastAsia="Times New Roman" w:hAnsi="Times New Roman" w:cs="Times New Roman"/>
          <w:color w:val="000000" w:themeColor="text1"/>
          <w:sz w:val="24"/>
          <w:szCs w:val="24"/>
          <w:lang w:eastAsia="ar-SA"/>
        </w:rPr>
        <w:t>kvaliteedijuht</w:t>
      </w:r>
      <w:r w:rsidR="00356BFD">
        <w:rPr>
          <w:rFonts w:ascii="Times New Roman" w:eastAsia="Times New Roman" w:hAnsi="Times New Roman" w:cs="Times New Roman"/>
          <w:color w:val="000000" w:themeColor="text1"/>
          <w:sz w:val="24"/>
          <w:szCs w:val="24"/>
          <w:lang w:eastAsia="ar-SA"/>
        </w:rPr>
        <w:t xml:space="preserve"> ja võimal</w:t>
      </w:r>
      <w:r w:rsidR="000D01C4">
        <w:rPr>
          <w:rFonts w:ascii="Times New Roman" w:eastAsia="Times New Roman" w:hAnsi="Times New Roman" w:cs="Times New Roman"/>
          <w:color w:val="000000" w:themeColor="text1"/>
          <w:sz w:val="24"/>
          <w:szCs w:val="24"/>
          <w:lang w:eastAsia="ar-SA"/>
        </w:rPr>
        <w:t>usel</w:t>
      </w:r>
      <w:r w:rsidR="00356BFD">
        <w:rPr>
          <w:rFonts w:ascii="Times New Roman" w:eastAsia="Times New Roman" w:hAnsi="Times New Roman" w:cs="Times New Roman"/>
          <w:color w:val="000000" w:themeColor="text1"/>
          <w:sz w:val="24"/>
          <w:szCs w:val="24"/>
          <w:lang w:eastAsia="ar-SA"/>
        </w:rPr>
        <w:t xml:space="preserve"> ka valdkonnajuht</w:t>
      </w:r>
      <w:r w:rsidR="00042AB0" w:rsidRPr="007F69F5">
        <w:rPr>
          <w:rFonts w:ascii="Times New Roman" w:eastAsia="Times New Roman" w:hAnsi="Times New Roman" w:cs="Times New Roman"/>
          <w:color w:val="000000" w:themeColor="text1"/>
          <w:sz w:val="24"/>
          <w:szCs w:val="24"/>
          <w:lang w:eastAsia="ar-SA"/>
        </w:rPr>
        <w:t xml:space="preserve">. </w:t>
      </w:r>
      <w:r w:rsidR="00F91E12" w:rsidRPr="007F69F5">
        <w:rPr>
          <w:rFonts w:ascii="Times New Roman" w:hAnsi="Times New Roman" w:cs="Times New Roman"/>
          <w:color w:val="000000" w:themeColor="text1"/>
          <w:sz w:val="24"/>
          <w:szCs w:val="24"/>
        </w:rPr>
        <w:t xml:space="preserve">Õppekavarühma </w:t>
      </w:r>
      <w:r w:rsidR="004F17B8" w:rsidRPr="007F69F5">
        <w:rPr>
          <w:rFonts w:ascii="Times New Roman" w:hAnsi="Times New Roman" w:cs="Times New Roman"/>
          <w:color w:val="000000" w:themeColor="text1"/>
          <w:sz w:val="24"/>
          <w:szCs w:val="24"/>
        </w:rPr>
        <w:t>kvaliteedihindamisega tegeleva</w:t>
      </w:r>
      <w:r w:rsidR="006E7E84">
        <w:rPr>
          <w:rFonts w:ascii="Times New Roman" w:hAnsi="Times New Roman" w:cs="Times New Roman"/>
          <w:color w:val="000000" w:themeColor="text1"/>
          <w:sz w:val="24"/>
          <w:szCs w:val="24"/>
        </w:rPr>
        <w:t>te</w:t>
      </w:r>
      <w:r w:rsidR="004F17B8" w:rsidRPr="007F69F5">
        <w:rPr>
          <w:rFonts w:ascii="Times New Roman" w:hAnsi="Times New Roman" w:cs="Times New Roman"/>
          <w:color w:val="000000" w:themeColor="text1"/>
          <w:sz w:val="24"/>
          <w:szCs w:val="24"/>
        </w:rPr>
        <w:t xml:space="preserve"> töötaja</w:t>
      </w:r>
      <w:r w:rsidR="006E7E84">
        <w:rPr>
          <w:rFonts w:ascii="Times New Roman" w:hAnsi="Times New Roman" w:cs="Times New Roman"/>
          <w:color w:val="000000" w:themeColor="text1"/>
          <w:sz w:val="24"/>
          <w:szCs w:val="24"/>
        </w:rPr>
        <w:t>te</w:t>
      </w:r>
      <w:r w:rsidR="004F17B8" w:rsidRPr="007F69F5">
        <w:rPr>
          <w:rFonts w:ascii="Times New Roman" w:eastAsia="Times New Roman" w:hAnsi="Times New Roman" w:cs="Times New Roman"/>
          <w:color w:val="000000" w:themeColor="text1"/>
          <w:sz w:val="24"/>
          <w:szCs w:val="24"/>
          <w:lang w:eastAsia="ar-SA"/>
        </w:rPr>
        <w:t xml:space="preserve"> töötasu</w:t>
      </w:r>
      <w:r w:rsidR="006E7E84">
        <w:rPr>
          <w:rFonts w:ascii="Times New Roman" w:eastAsia="Times New Roman" w:hAnsi="Times New Roman" w:cs="Times New Roman"/>
          <w:color w:val="000000" w:themeColor="text1"/>
          <w:sz w:val="24"/>
          <w:szCs w:val="24"/>
          <w:lang w:eastAsia="ar-SA"/>
        </w:rPr>
        <w:t>d</w:t>
      </w:r>
      <w:r w:rsidR="004F17B8" w:rsidRPr="007F69F5">
        <w:rPr>
          <w:rFonts w:ascii="Times New Roman" w:eastAsia="Times New Roman" w:hAnsi="Times New Roman" w:cs="Times New Roman"/>
          <w:color w:val="000000" w:themeColor="text1"/>
          <w:sz w:val="24"/>
          <w:szCs w:val="24"/>
          <w:lang w:eastAsia="ar-SA"/>
        </w:rPr>
        <w:t xml:space="preserve"> kaetakse Euroopa Sotsiaalfondi vahenditest. </w:t>
      </w:r>
    </w:p>
    <w:p w14:paraId="710AE7C6" w14:textId="77777777" w:rsidR="00F91E12" w:rsidRPr="007F69F5" w:rsidRDefault="00F91E12" w:rsidP="007F69F5">
      <w:pPr>
        <w:spacing w:after="0" w:line="240" w:lineRule="auto"/>
        <w:jc w:val="both"/>
        <w:rPr>
          <w:rFonts w:ascii="Times New Roman" w:eastAsia="Times New Roman" w:hAnsi="Times New Roman" w:cs="Times New Roman"/>
          <w:color w:val="000000" w:themeColor="text1"/>
          <w:sz w:val="24"/>
          <w:szCs w:val="24"/>
          <w:lang w:eastAsia="ar-SA"/>
        </w:rPr>
      </w:pPr>
    </w:p>
    <w:p w14:paraId="1BB16EF4" w14:textId="3405D939" w:rsidR="00451863" w:rsidRPr="007F69F5" w:rsidRDefault="00451863" w:rsidP="006E7E84">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HAKA on olnud 2019-2022 partner haridus- ja teadusministri kinnitatud meetmes “Täiskasvanuhariduse edendamine ja õppimisvõimaluste avardamine” täiskasvanute täienduskoolituse kvaliteedi arendamise tegevuses. HAKA on piloteerinud 2019-2022 täienduskoolituse lävendipõhist kvaliteedihindamist. Alates 2022</w:t>
      </w:r>
      <w:r w:rsidR="00EE1BE8" w:rsidRPr="007F69F5">
        <w:rPr>
          <w:rFonts w:ascii="Times New Roman" w:hAnsi="Times New Roman" w:cs="Times New Roman"/>
          <w:color w:val="000000" w:themeColor="text1"/>
          <w:sz w:val="24"/>
          <w:szCs w:val="24"/>
        </w:rPr>
        <w:t>.</w:t>
      </w:r>
      <w:r w:rsidR="00A65267" w:rsidRPr="007F69F5">
        <w:rPr>
          <w:rFonts w:ascii="Times New Roman" w:hAnsi="Times New Roman" w:cs="Times New Roman"/>
          <w:color w:val="000000" w:themeColor="text1"/>
          <w:sz w:val="24"/>
          <w:szCs w:val="24"/>
        </w:rPr>
        <w:t> </w:t>
      </w:r>
      <w:r w:rsidR="00EE1BE8" w:rsidRPr="007F69F5">
        <w:rPr>
          <w:rFonts w:ascii="Times New Roman" w:hAnsi="Times New Roman" w:cs="Times New Roman"/>
          <w:color w:val="000000" w:themeColor="text1"/>
          <w:sz w:val="24"/>
          <w:szCs w:val="24"/>
        </w:rPr>
        <w:t>aastast viib HAKA</w:t>
      </w:r>
      <w:r w:rsidRPr="007F69F5">
        <w:rPr>
          <w:rFonts w:ascii="Times New Roman" w:hAnsi="Times New Roman" w:cs="Times New Roman"/>
          <w:color w:val="000000" w:themeColor="text1"/>
          <w:sz w:val="24"/>
          <w:szCs w:val="24"/>
        </w:rPr>
        <w:t xml:space="preserve"> Eesti Töötukassa koolituskaardi partnerite seas õppekavarühmapõhist hindamist</w:t>
      </w:r>
      <w:r w:rsidR="00EE1BE8" w:rsidRPr="007F69F5">
        <w:rPr>
          <w:rFonts w:ascii="Times New Roman" w:hAnsi="Times New Roman" w:cs="Times New Roman"/>
          <w:color w:val="000000" w:themeColor="text1"/>
          <w:sz w:val="24"/>
          <w:szCs w:val="24"/>
        </w:rPr>
        <w:t>, kus 1,5 aastaga hinnatakse 120</w:t>
      </w:r>
      <w:r w:rsidR="00BC56C0" w:rsidRPr="007F69F5">
        <w:rPr>
          <w:rFonts w:ascii="Times New Roman" w:hAnsi="Times New Roman" w:cs="Times New Roman"/>
          <w:color w:val="000000" w:themeColor="text1"/>
          <w:sz w:val="24"/>
          <w:szCs w:val="24"/>
        </w:rPr>
        <w:t> </w:t>
      </w:r>
      <w:r w:rsidR="00EE1BE8" w:rsidRPr="007F69F5">
        <w:rPr>
          <w:rFonts w:ascii="Times New Roman" w:hAnsi="Times New Roman" w:cs="Times New Roman"/>
          <w:color w:val="000000" w:themeColor="text1"/>
          <w:sz w:val="24"/>
          <w:szCs w:val="24"/>
        </w:rPr>
        <w:t xml:space="preserve">täienduskoolitusasutuse kvaliteeti. See on sisuliselt sarnane hindamismudel, mis on </w:t>
      </w:r>
      <w:proofErr w:type="spellStart"/>
      <w:r w:rsidR="00EE1BE8" w:rsidRPr="007F69F5">
        <w:rPr>
          <w:rFonts w:ascii="Times New Roman" w:hAnsi="Times New Roman" w:cs="Times New Roman"/>
          <w:color w:val="000000" w:themeColor="text1"/>
          <w:sz w:val="24"/>
          <w:szCs w:val="24"/>
        </w:rPr>
        <w:t>TäKSi</w:t>
      </w:r>
      <w:proofErr w:type="spellEnd"/>
      <w:r w:rsidR="00EE1BE8" w:rsidRPr="007F69F5">
        <w:rPr>
          <w:rFonts w:ascii="Times New Roman" w:hAnsi="Times New Roman" w:cs="Times New Roman"/>
          <w:color w:val="000000" w:themeColor="text1"/>
          <w:sz w:val="24"/>
          <w:szCs w:val="24"/>
        </w:rPr>
        <w:t xml:space="preserve"> eelnõus</w:t>
      </w:r>
      <w:r w:rsidR="00ED12DA" w:rsidRPr="007F69F5">
        <w:rPr>
          <w:rFonts w:ascii="Times New Roman" w:hAnsi="Times New Roman" w:cs="Times New Roman"/>
          <w:color w:val="000000" w:themeColor="text1"/>
          <w:sz w:val="24"/>
          <w:szCs w:val="24"/>
        </w:rPr>
        <w:t xml:space="preserve"> kirjeldatud</w:t>
      </w:r>
      <w:r w:rsidR="00EE1BE8" w:rsidRPr="007F69F5">
        <w:rPr>
          <w:rFonts w:ascii="Times New Roman" w:hAnsi="Times New Roman" w:cs="Times New Roman"/>
          <w:color w:val="000000" w:themeColor="text1"/>
          <w:sz w:val="24"/>
          <w:szCs w:val="24"/>
        </w:rPr>
        <w:t>, seega võib öelda, et piloteeritakse planeeritavat hindamist, mille kaudu saab hinnata HAKA enda võimekust hindamiskoormusele ning kriteeriumide ja metoodika sobivust.</w:t>
      </w:r>
      <w:r w:rsidRPr="007F69F5">
        <w:rPr>
          <w:rFonts w:ascii="Times New Roman" w:hAnsi="Times New Roman" w:cs="Times New Roman"/>
          <w:color w:val="000000" w:themeColor="text1"/>
          <w:sz w:val="24"/>
          <w:szCs w:val="24"/>
        </w:rPr>
        <w:t xml:space="preserve"> HAKA on aastast 2019 hinnanud täienduskoolitusasutuste kvaliteeti, mis võimaldab ette valmistada tööprotsesse </w:t>
      </w:r>
      <w:r w:rsidR="00083E7B">
        <w:rPr>
          <w:rFonts w:ascii="Times New Roman" w:hAnsi="Times New Roman" w:cs="Times New Roman"/>
          <w:color w:val="000000" w:themeColor="text1"/>
          <w:sz w:val="24"/>
          <w:szCs w:val="24"/>
        </w:rPr>
        <w:t>n</w:t>
      </w:r>
      <w:r w:rsidRPr="007F69F5">
        <w:rPr>
          <w:rFonts w:ascii="Times New Roman" w:hAnsi="Times New Roman" w:cs="Times New Roman"/>
          <w:color w:val="000000" w:themeColor="text1"/>
          <w:sz w:val="24"/>
          <w:szCs w:val="24"/>
        </w:rPr>
        <w:t xml:space="preserve">ing hindamisega kaasnevat tööjaotust. </w:t>
      </w:r>
      <w:r w:rsidR="00083E7B">
        <w:rPr>
          <w:rFonts w:ascii="Times New Roman" w:hAnsi="Times New Roman" w:cs="Times New Roman"/>
          <w:color w:val="000000" w:themeColor="text1"/>
          <w:sz w:val="24"/>
          <w:szCs w:val="24"/>
        </w:rPr>
        <w:t>Õp</w:t>
      </w:r>
      <w:r w:rsidR="00F91E12" w:rsidRPr="007F69F5">
        <w:rPr>
          <w:rFonts w:ascii="Times New Roman" w:hAnsi="Times New Roman" w:cs="Times New Roman"/>
          <w:color w:val="000000" w:themeColor="text1"/>
          <w:sz w:val="24"/>
          <w:szCs w:val="24"/>
        </w:rPr>
        <w:t>pekavarühma kvaliteedihindamise süsteemi ladusamaks käivitamiseks</w:t>
      </w:r>
      <w:r w:rsidR="00083E7B">
        <w:rPr>
          <w:rFonts w:ascii="Times New Roman" w:hAnsi="Times New Roman" w:cs="Times New Roman"/>
          <w:color w:val="000000" w:themeColor="text1"/>
          <w:sz w:val="24"/>
          <w:szCs w:val="24"/>
        </w:rPr>
        <w:t xml:space="preserve"> on tehtud rida ettevalmistusi</w:t>
      </w:r>
      <w:r w:rsidR="00F91E12" w:rsidRPr="007F69F5">
        <w:rPr>
          <w:rFonts w:ascii="Times New Roman" w:hAnsi="Times New Roman" w:cs="Times New Roman"/>
          <w:color w:val="000000" w:themeColor="text1"/>
          <w:sz w:val="24"/>
          <w:szCs w:val="24"/>
        </w:rPr>
        <w:t>.</w:t>
      </w:r>
      <w:r w:rsidRPr="007F69F5">
        <w:rPr>
          <w:rFonts w:ascii="Times New Roman" w:eastAsia="Times New Roman" w:hAnsi="Times New Roman" w:cs="Times New Roman"/>
          <w:color w:val="000000" w:themeColor="text1"/>
          <w:sz w:val="24"/>
          <w:szCs w:val="24"/>
          <w:lang w:eastAsia="ar-SA"/>
        </w:rPr>
        <w:t xml:space="preserve"> </w:t>
      </w:r>
      <w:r w:rsidR="00083E7B">
        <w:rPr>
          <w:rFonts w:ascii="Times New Roman" w:eastAsia="Times New Roman" w:hAnsi="Times New Roman" w:cs="Times New Roman"/>
          <w:color w:val="000000" w:themeColor="text1"/>
          <w:sz w:val="24"/>
          <w:szCs w:val="24"/>
          <w:lang w:eastAsia="ar-SA"/>
        </w:rPr>
        <w:t>J</w:t>
      </w:r>
      <w:r w:rsidRPr="007F69F5">
        <w:rPr>
          <w:rFonts w:ascii="Times New Roman" w:hAnsi="Times New Roman" w:cs="Times New Roman"/>
          <w:color w:val="000000" w:themeColor="text1"/>
          <w:sz w:val="24"/>
          <w:szCs w:val="24"/>
        </w:rPr>
        <w:t xml:space="preserve">uba praegu on </w:t>
      </w:r>
      <w:proofErr w:type="spellStart"/>
      <w:r w:rsidR="00083E7B">
        <w:rPr>
          <w:rFonts w:ascii="Times New Roman" w:hAnsi="Times New Roman" w:cs="Times New Roman"/>
          <w:color w:val="000000" w:themeColor="text1"/>
          <w:sz w:val="24"/>
          <w:szCs w:val="24"/>
        </w:rPr>
        <w:t>HAKAl</w:t>
      </w:r>
      <w:proofErr w:type="spellEnd"/>
      <w:r w:rsidRPr="007F69F5">
        <w:rPr>
          <w:rFonts w:ascii="Times New Roman" w:hAnsi="Times New Roman" w:cs="Times New Roman"/>
          <w:color w:val="000000" w:themeColor="text1"/>
          <w:sz w:val="24"/>
          <w:szCs w:val="24"/>
        </w:rPr>
        <w:t xml:space="preserve"> olemas hindamisekspertide baas. Ekspertkogud on moodustatud eelnevalt, seega eksperte ei otsita iga hindamise puhul eraldi. </w:t>
      </w:r>
      <w:r w:rsidR="00083E7B">
        <w:rPr>
          <w:rFonts w:ascii="Times New Roman" w:hAnsi="Times New Roman" w:cs="Times New Roman"/>
          <w:color w:val="000000" w:themeColor="text1"/>
          <w:sz w:val="24"/>
          <w:szCs w:val="24"/>
        </w:rPr>
        <w:t xml:space="preserve">Tänaseks on </w:t>
      </w:r>
      <w:r w:rsidRPr="007F69F5">
        <w:rPr>
          <w:rFonts w:ascii="Times New Roman" w:hAnsi="Times New Roman" w:cs="Times New Roman"/>
          <w:color w:val="000000" w:themeColor="text1"/>
          <w:sz w:val="24"/>
          <w:szCs w:val="24"/>
        </w:rPr>
        <w:t xml:space="preserve">HAKA </w:t>
      </w:r>
      <w:r w:rsidR="0032120C">
        <w:rPr>
          <w:rFonts w:ascii="Times New Roman" w:hAnsi="Times New Roman" w:cs="Times New Roman"/>
          <w:color w:val="000000" w:themeColor="text1"/>
          <w:sz w:val="24"/>
          <w:szCs w:val="24"/>
        </w:rPr>
        <w:t xml:space="preserve">koolitanud </w:t>
      </w:r>
      <w:r w:rsidRPr="007F69F5">
        <w:rPr>
          <w:rFonts w:ascii="Times New Roman" w:hAnsi="Times New Roman" w:cs="Times New Roman"/>
          <w:color w:val="000000" w:themeColor="text1"/>
          <w:sz w:val="24"/>
          <w:szCs w:val="24"/>
        </w:rPr>
        <w:t>180</w:t>
      </w:r>
      <w:r w:rsidR="006E7E84">
        <w:rPr>
          <w:rFonts w:ascii="Times New Roman" w:hAnsi="Times New Roman" w:cs="Times New Roman"/>
          <w:color w:val="000000" w:themeColor="text1"/>
          <w:sz w:val="24"/>
          <w:szCs w:val="24"/>
        </w:rPr>
        <w:t xml:space="preserve"> eksperti. </w:t>
      </w:r>
    </w:p>
    <w:p w14:paraId="2656B802" w14:textId="77777777" w:rsidR="00451863" w:rsidRPr="007F69F5" w:rsidRDefault="00451863" w:rsidP="007F69F5">
      <w:pPr>
        <w:spacing w:after="0" w:line="240" w:lineRule="auto"/>
        <w:jc w:val="both"/>
        <w:rPr>
          <w:rFonts w:ascii="Times New Roman" w:hAnsi="Times New Roman" w:cs="Times New Roman"/>
          <w:color w:val="000000" w:themeColor="text1"/>
          <w:sz w:val="24"/>
          <w:szCs w:val="24"/>
        </w:rPr>
      </w:pPr>
    </w:p>
    <w:p w14:paraId="1FB7A561" w14:textId="5CA8B41C" w:rsidR="00F44DF8" w:rsidRPr="007F69F5" w:rsidRDefault="00F44DF8"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Riigilõivuga katab taotleja hindamise </w:t>
      </w:r>
      <w:r w:rsidR="00106469" w:rsidRPr="007F69F5">
        <w:rPr>
          <w:rFonts w:ascii="Times New Roman" w:hAnsi="Times New Roman" w:cs="Times New Roman"/>
          <w:color w:val="000000" w:themeColor="text1"/>
          <w:sz w:val="24"/>
          <w:szCs w:val="24"/>
        </w:rPr>
        <w:t xml:space="preserve">otsesed </w:t>
      </w:r>
      <w:r w:rsidRPr="007F69F5">
        <w:rPr>
          <w:rFonts w:ascii="Times New Roman" w:hAnsi="Times New Roman" w:cs="Times New Roman"/>
          <w:color w:val="000000" w:themeColor="text1"/>
          <w:sz w:val="24"/>
          <w:szCs w:val="24"/>
        </w:rPr>
        <w:t xml:space="preserve">kulud. Hindamisekspertide töötasu ühe õppekavarühma hindamisel on koos kõigi maksudega keskmiselt 700 eurot. Sellest hindamiskomisjoni esimehe töötasu on 300 eurot, liikme töötasu on 190 eurot ja lisaks koefitsient nendeks juhtudeks, kui õppekavarühmas on väga palju erisuunalisi õppekavu ning vajalik on kaasata veel ühte eksperti. Sellele kulule lisandub komisjoni koordinaatori töötasu, kelle ülesanne on lisaks komisjoni töö korraldamisele anda tagasisidet asutuse esmasele eneseanalüüsile, nõustada komisjoni nende arutelude käigus, anda tagasisidet komisjoni esmasele aruandele ning suhelda asutusega lisainformatsiooni hankimisel. Lisandub </w:t>
      </w:r>
      <w:r w:rsidR="00083E7B">
        <w:rPr>
          <w:rFonts w:ascii="Times New Roman" w:hAnsi="Times New Roman" w:cs="Times New Roman"/>
          <w:color w:val="000000" w:themeColor="text1"/>
          <w:sz w:val="24"/>
          <w:szCs w:val="24"/>
        </w:rPr>
        <w:t>HAKA</w:t>
      </w:r>
      <w:r w:rsidRPr="007F69F5">
        <w:rPr>
          <w:rFonts w:ascii="Times New Roman" w:hAnsi="Times New Roman" w:cs="Times New Roman"/>
          <w:color w:val="000000" w:themeColor="text1"/>
          <w:sz w:val="24"/>
          <w:szCs w:val="24"/>
        </w:rPr>
        <w:t xml:space="preserve"> sisene „kvaliteedikontroll“. Koordinaatori töötunde ühe õppekavarühma hindamise kohta kokku on ca 40, tunnitasu (arvestatuna põhitöötasust) 12</w:t>
      </w:r>
      <w:r w:rsidR="005F51C0" w:rsidRPr="007F69F5">
        <w:rPr>
          <w:rFonts w:ascii="Times New Roman" w:hAnsi="Times New Roman" w:cs="Times New Roman"/>
          <w:color w:val="000000" w:themeColor="text1"/>
          <w:sz w:val="24"/>
          <w:szCs w:val="24"/>
        </w:rPr>
        <w:t> </w:t>
      </w:r>
      <w:r w:rsidRPr="007F69F5">
        <w:rPr>
          <w:rFonts w:ascii="Times New Roman" w:hAnsi="Times New Roman" w:cs="Times New Roman"/>
          <w:color w:val="000000" w:themeColor="text1"/>
          <w:sz w:val="24"/>
          <w:szCs w:val="24"/>
        </w:rPr>
        <w:t xml:space="preserve">eurot. Koos maksudega on see 640 eurot. </w:t>
      </w:r>
      <w:r w:rsidR="00106469" w:rsidRPr="007F69F5">
        <w:rPr>
          <w:rFonts w:ascii="Times New Roman" w:hAnsi="Times New Roman" w:cs="Times New Roman"/>
          <w:color w:val="000000" w:themeColor="text1"/>
          <w:sz w:val="24"/>
          <w:szCs w:val="24"/>
        </w:rPr>
        <w:t xml:space="preserve">Lisanduvad ka hindamisnõukogu töötasud. </w:t>
      </w:r>
      <w:r w:rsidRPr="007F69F5">
        <w:rPr>
          <w:rFonts w:ascii="Times New Roman" w:hAnsi="Times New Roman" w:cs="Times New Roman"/>
          <w:color w:val="000000" w:themeColor="text1"/>
          <w:sz w:val="24"/>
          <w:szCs w:val="24"/>
        </w:rPr>
        <w:t xml:space="preserve">Seega on ühe asutuse õppekavarühma hindamise maksumus kokku </w:t>
      </w:r>
      <w:r w:rsidR="00106469" w:rsidRPr="007F69F5">
        <w:rPr>
          <w:rFonts w:ascii="Times New Roman" w:hAnsi="Times New Roman" w:cs="Times New Roman"/>
          <w:color w:val="000000" w:themeColor="text1"/>
          <w:sz w:val="24"/>
          <w:szCs w:val="24"/>
        </w:rPr>
        <w:t>145</w:t>
      </w:r>
      <w:r w:rsidRPr="007F69F5">
        <w:rPr>
          <w:rFonts w:ascii="Times New Roman" w:hAnsi="Times New Roman" w:cs="Times New Roman"/>
          <w:color w:val="000000" w:themeColor="text1"/>
          <w:sz w:val="24"/>
          <w:szCs w:val="24"/>
        </w:rPr>
        <w:t>0</w:t>
      </w:r>
      <w:r w:rsidR="00BC56C0" w:rsidRPr="007F69F5">
        <w:rPr>
          <w:rFonts w:ascii="Times New Roman" w:hAnsi="Times New Roman" w:cs="Times New Roman"/>
          <w:color w:val="000000" w:themeColor="text1"/>
          <w:sz w:val="24"/>
          <w:szCs w:val="24"/>
        </w:rPr>
        <w:t xml:space="preserve"> eurot</w:t>
      </w:r>
      <w:r w:rsidRPr="007F69F5">
        <w:rPr>
          <w:rFonts w:ascii="Times New Roman" w:hAnsi="Times New Roman" w:cs="Times New Roman"/>
          <w:color w:val="000000" w:themeColor="text1"/>
          <w:sz w:val="24"/>
          <w:szCs w:val="24"/>
        </w:rPr>
        <w:t xml:space="preserve">. </w:t>
      </w:r>
    </w:p>
    <w:p w14:paraId="19D36AAB" w14:textId="77777777" w:rsidR="00F44DF8" w:rsidRPr="007F69F5" w:rsidRDefault="00F44DF8" w:rsidP="007F69F5">
      <w:pPr>
        <w:spacing w:after="0" w:line="240" w:lineRule="auto"/>
        <w:jc w:val="both"/>
        <w:rPr>
          <w:rFonts w:ascii="Times New Roman" w:hAnsi="Times New Roman" w:cs="Times New Roman"/>
          <w:color w:val="000000" w:themeColor="text1"/>
          <w:sz w:val="24"/>
          <w:szCs w:val="24"/>
        </w:rPr>
      </w:pPr>
    </w:p>
    <w:p w14:paraId="458FB859" w14:textId="072400FE" w:rsidR="003F51C9" w:rsidRPr="007F69F5" w:rsidRDefault="00EE1BE8"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Reaalne võimekus õppekavarühma kvaliteedihindamise taotlusi mõistliku ajaga menetleda</w:t>
      </w:r>
      <w:r w:rsidRPr="007F69F5">
        <w:rPr>
          <w:rFonts w:ascii="Times New Roman" w:hAnsi="Times New Roman" w:cs="Times New Roman"/>
          <w:color w:val="000000" w:themeColor="text1"/>
          <w:sz w:val="24"/>
          <w:szCs w:val="24"/>
        </w:rPr>
        <w:t xml:space="preserve">. </w:t>
      </w:r>
      <w:r w:rsidR="003F51C9" w:rsidRPr="007F69F5">
        <w:rPr>
          <w:rFonts w:ascii="Times New Roman" w:hAnsi="Times New Roman" w:cs="Times New Roman"/>
          <w:color w:val="000000" w:themeColor="text1"/>
          <w:sz w:val="24"/>
          <w:szCs w:val="24"/>
        </w:rPr>
        <w:t xml:space="preserve">Hindamise menetlusaeg on sätestatud rakendusakti kavandis. </w:t>
      </w:r>
      <w:r w:rsidR="005F51C0" w:rsidRPr="007F69F5">
        <w:rPr>
          <w:rFonts w:ascii="Times New Roman" w:hAnsi="Times New Roman" w:cs="Times New Roman"/>
          <w:color w:val="000000" w:themeColor="text1"/>
          <w:sz w:val="24"/>
          <w:szCs w:val="24"/>
        </w:rPr>
        <w:t>Kavandi järgi teeb</w:t>
      </w:r>
      <w:r w:rsidR="003F51C9" w:rsidRPr="007F69F5">
        <w:rPr>
          <w:rFonts w:ascii="Times New Roman" w:eastAsia="Times New Roman" w:hAnsi="Times New Roman" w:cs="Times New Roman"/>
          <w:color w:val="000000" w:themeColor="text1"/>
          <w:sz w:val="24"/>
          <w:szCs w:val="24"/>
          <w:lang w:eastAsia="et-EE"/>
        </w:rPr>
        <w:t xml:space="preserve"> hindamisnõukogu hindamisotsuse </w:t>
      </w:r>
      <w:r w:rsidR="003F51C9" w:rsidRPr="007F69F5">
        <w:rPr>
          <w:rFonts w:ascii="Times New Roman" w:hAnsi="Times New Roman" w:cs="Times New Roman"/>
          <w:color w:val="000000" w:themeColor="text1"/>
          <w:sz w:val="24"/>
          <w:szCs w:val="24"/>
        </w:rPr>
        <w:t>kuue kuu jooksul taotluse esitamisest arvates</w:t>
      </w:r>
      <w:r w:rsidR="005F51C0" w:rsidRPr="007F69F5">
        <w:rPr>
          <w:rFonts w:ascii="Times New Roman" w:hAnsi="Times New Roman" w:cs="Times New Roman"/>
          <w:color w:val="000000" w:themeColor="text1"/>
          <w:sz w:val="24"/>
          <w:szCs w:val="24"/>
        </w:rPr>
        <w:t>, see</w:t>
      </w:r>
      <w:r w:rsidR="003F51C9" w:rsidRPr="007F69F5">
        <w:rPr>
          <w:rFonts w:ascii="Times New Roman" w:hAnsi="Times New Roman" w:cs="Times New Roman"/>
          <w:color w:val="000000" w:themeColor="text1"/>
          <w:sz w:val="24"/>
          <w:szCs w:val="24"/>
        </w:rPr>
        <w:t xml:space="preserve"> on maksimaalne aeg. Selline tähtaeg on seatud seetõttu, et tagada õppekavarühma taotluse hindamiseks ekspertkomisjoni jaoks piisav aeg. Näiteks kutseharidusel on määruses „Kutseõppe kvaliteedi hindamise tingimused ja kord“ sätestatud, et </w:t>
      </w:r>
      <w:r w:rsidR="003F51C9" w:rsidRPr="007F69F5">
        <w:rPr>
          <w:rFonts w:ascii="Times New Roman" w:hAnsi="Times New Roman" w:cs="Times New Roman"/>
          <w:color w:val="000000" w:themeColor="text1"/>
          <w:sz w:val="24"/>
          <w:szCs w:val="24"/>
          <w:shd w:val="clear" w:color="auto" w:fill="FFFFFF"/>
        </w:rPr>
        <w:t>kutseõppe kvaliteedi hindamist taotleb kool vähemalt 12 kuud enne hindamist. Kõrghariduse t</w:t>
      </w:r>
      <w:r w:rsidR="003F51C9" w:rsidRPr="007F69F5">
        <w:rPr>
          <w:rFonts w:ascii="Times New Roman" w:hAnsi="Times New Roman" w:cs="Times New Roman"/>
          <w:color w:val="000000" w:themeColor="text1"/>
          <w:sz w:val="24"/>
          <w:szCs w:val="24"/>
        </w:rPr>
        <w:t xml:space="preserve">aotlus õppe õiguse </w:t>
      </w:r>
      <w:r w:rsidR="003F51C9" w:rsidRPr="007F69F5">
        <w:rPr>
          <w:rFonts w:ascii="Times New Roman" w:hAnsi="Times New Roman" w:cs="Times New Roman"/>
          <w:color w:val="000000" w:themeColor="text1"/>
          <w:sz w:val="24"/>
          <w:szCs w:val="24"/>
        </w:rPr>
        <w:lastRenderedPageBreak/>
        <w:t xml:space="preserve">saamiseks esitatakse vähemalt üheksa kuud enne õppeaasta algust riikliku registri </w:t>
      </w:r>
      <w:proofErr w:type="spellStart"/>
      <w:r w:rsidR="00266395">
        <w:rPr>
          <w:rFonts w:ascii="Times New Roman" w:hAnsi="Times New Roman" w:cs="Times New Roman"/>
          <w:color w:val="000000" w:themeColor="text1"/>
          <w:sz w:val="24"/>
          <w:szCs w:val="24"/>
        </w:rPr>
        <w:t>EHISe</w:t>
      </w:r>
      <w:proofErr w:type="spellEnd"/>
      <w:r w:rsidR="003F51C9" w:rsidRPr="007F69F5">
        <w:rPr>
          <w:rFonts w:ascii="Times New Roman" w:hAnsi="Times New Roman" w:cs="Times New Roman"/>
          <w:color w:val="000000" w:themeColor="text1"/>
          <w:sz w:val="24"/>
          <w:szCs w:val="24"/>
        </w:rPr>
        <w:t xml:space="preserve"> õppekavade ja lubade alamregistris.</w:t>
      </w:r>
    </w:p>
    <w:p w14:paraId="3F10A0BD" w14:textId="77777777" w:rsidR="006410C3" w:rsidRPr="007F69F5" w:rsidRDefault="006410C3" w:rsidP="007F69F5">
      <w:pPr>
        <w:spacing w:after="0" w:line="240" w:lineRule="auto"/>
        <w:jc w:val="both"/>
        <w:rPr>
          <w:rFonts w:ascii="Times New Roman" w:hAnsi="Times New Roman" w:cs="Times New Roman"/>
          <w:color w:val="000000" w:themeColor="text1"/>
          <w:sz w:val="24"/>
          <w:szCs w:val="24"/>
        </w:rPr>
      </w:pPr>
    </w:p>
    <w:p w14:paraId="689FD853" w14:textId="4ADDE04E" w:rsidR="006410C3" w:rsidRPr="007A57FE" w:rsidRDefault="00817D78"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Hetkel</w:t>
      </w:r>
      <w:r w:rsidR="003F51C9" w:rsidRPr="007F69F5">
        <w:rPr>
          <w:rFonts w:ascii="Times New Roman" w:hAnsi="Times New Roman" w:cs="Times New Roman"/>
          <w:color w:val="000000" w:themeColor="text1"/>
          <w:sz w:val="24"/>
          <w:szCs w:val="24"/>
        </w:rPr>
        <w:t xml:space="preserve"> pakuvad mikrokvalifikatsiooniõppe õppekavu valdavalt kõrgkoolid. Hetkel on teada, et kaks täienduskoolitusasutust pakuvad mikrokvalifikatsiooniõppe õppekavu. </w:t>
      </w:r>
      <w:r w:rsidR="006410C3" w:rsidRPr="007F69F5">
        <w:rPr>
          <w:rFonts w:ascii="Times New Roman" w:eastAsia="Times New Roman" w:hAnsi="Times New Roman" w:cs="Times New Roman"/>
          <w:color w:val="000000" w:themeColor="text1"/>
          <w:sz w:val="24"/>
          <w:szCs w:val="24"/>
          <w:lang w:eastAsia="et-EE"/>
        </w:rPr>
        <w:t xml:space="preserve">Kui võtta aluseks </w:t>
      </w:r>
      <w:proofErr w:type="spellStart"/>
      <w:r w:rsidR="00266395">
        <w:rPr>
          <w:rFonts w:ascii="Times New Roman" w:eastAsia="Times New Roman" w:hAnsi="Times New Roman" w:cs="Times New Roman"/>
          <w:color w:val="000000" w:themeColor="text1"/>
          <w:sz w:val="24"/>
          <w:szCs w:val="24"/>
          <w:lang w:eastAsia="et-EE"/>
        </w:rPr>
        <w:t>EHISesse</w:t>
      </w:r>
      <w:proofErr w:type="spellEnd"/>
      <w:r w:rsidR="006410C3" w:rsidRPr="007F69F5">
        <w:rPr>
          <w:rFonts w:ascii="Times New Roman" w:eastAsia="Times New Roman" w:hAnsi="Times New Roman" w:cs="Times New Roman"/>
          <w:color w:val="000000" w:themeColor="text1"/>
          <w:sz w:val="24"/>
          <w:szCs w:val="24"/>
          <w:lang w:eastAsia="et-EE"/>
        </w:rPr>
        <w:t xml:space="preserve"> esitatud täienduskoolitusasutuste tegevusnäitajate 202</w:t>
      </w:r>
      <w:r w:rsidR="006E7E84">
        <w:rPr>
          <w:rFonts w:ascii="Times New Roman" w:eastAsia="Times New Roman" w:hAnsi="Times New Roman" w:cs="Times New Roman"/>
          <w:color w:val="000000" w:themeColor="text1"/>
          <w:sz w:val="24"/>
          <w:szCs w:val="24"/>
          <w:lang w:eastAsia="et-EE"/>
        </w:rPr>
        <w:t>2</w:t>
      </w:r>
      <w:r w:rsidR="006410C3" w:rsidRPr="007F69F5">
        <w:rPr>
          <w:rFonts w:ascii="Times New Roman" w:eastAsia="Times New Roman" w:hAnsi="Times New Roman" w:cs="Times New Roman"/>
          <w:color w:val="000000" w:themeColor="text1"/>
          <w:sz w:val="24"/>
          <w:szCs w:val="24"/>
          <w:lang w:eastAsia="et-EE"/>
        </w:rPr>
        <w:t>. aasta andmed, siis selgub, et üle</w:t>
      </w:r>
      <w:r w:rsidR="006410C3" w:rsidRPr="007F69F5">
        <w:rPr>
          <w:rFonts w:ascii="Times New Roman" w:hAnsi="Times New Roman" w:cs="Times New Roman"/>
          <w:sz w:val="24"/>
          <w:szCs w:val="24"/>
        </w:rPr>
        <w:t xml:space="preserve"> 240 akadeemilist tundi</w:t>
      </w:r>
      <w:r w:rsidR="005F51C0" w:rsidRPr="007F69F5">
        <w:rPr>
          <w:rFonts w:ascii="Times New Roman" w:hAnsi="Times New Roman" w:cs="Times New Roman"/>
          <w:sz w:val="24"/>
          <w:szCs w:val="24"/>
        </w:rPr>
        <w:t xml:space="preserve"> (7 AP)</w:t>
      </w:r>
      <w:r w:rsidR="006410C3" w:rsidRPr="007F69F5">
        <w:rPr>
          <w:rFonts w:ascii="Times New Roman" w:hAnsi="Times New Roman" w:cs="Times New Roman"/>
          <w:sz w:val="24"/>
          <w:szCs w:val="24"/>
        </w:rPr>
        <w:t xml:space="preserve"> kestvaid koolitusi on vähe, täpsemalt 2,3% kõigist koolitustest.</w:t>
      </w:r>
      <w:r w:rsidR="006410C3" w:rsidRPr="007F69F5">
        <w:rPr>
          <w:rStyle w:val="Allmrkuseviide"/>
          <w:rFonts w:ascii="Times New Roman" w:hAnsi="Times New Roman" w:cs="Times New Roman"/>
          <w:sz w:val="24"/>
          <w:szCs w:val="24"/>
        </w:rPr>
        <w:footnoteReference w:id="24"/>
      </w:r>
      <w:r w:rsidR="006410C3" w:rsidRPr="007F69F5">
        <w:rPr>
          <w:rFonts w:ascii="Times New Roman" w:hAnsi="Times New Roman" w:cs="Times New Roman"/>
          <w:sz w:val="24"/>
          <w:szCs w:val="24"/>
        </w:rPr>
        <w:t xml:space="preserve"> Ka 202</w:t>
      </w:r>
      <w:r w:rsidR="006E7E84">
        <w:rPr>
          <w:rFonts w:ascii="Times New Roman" w:hAnsi="Times New Roman" w:cs="Times New Roman"/>
          <w:sz w:val="24"/>
          <w:szCs w:val="24"/>
        </w:rPr>
        <w:t>1</w:t>
      </w:r>
      <w:r w:rsidR="006410C3" w:rsidRPr="007F69F5">
        <w:rPr>
          <w:rFonts w:ascii="Times New Roman" w:hAnsi="Times New Roman" w:cs="Times New Roman"/>
          <w:sz w:val="24"/>
          <w:szCs w:val="24"/>
        </w:rPr>
        <w:t>. aastale eelnevatel aastatel on üle 240 akadeemilise tunni</w:t>
      </w:r>
      <w:r w:rsidR="005F51C0" w:rsidRPr="007F69F5">
        <w:rPr>
          <w:rFonts w:ascii="Times New Roman" w:hAnsi="Times New Roman" w:cs="Times New Roman"/>
          <w:sz w:val="24"/>
          <w:szCs w:val="24"/>
        </w:rPr>
        <w:t xml:space="preserve"> </w:t>
      </w:r>
      <w:r w:rsidR="006410C3" w:rsidRPr="007F69F5">
        <w:rPr>
          <w:rFonts w:ascii="Times New Roman" w:hAnsi="Times New Roman" w:cs="Times New Roman"/>
          <w:sz w:val="24"/>
          <w:szCs w:val="24"/>
        </w:rPr>
        <w:t xml:space="preserve">kestvaid koolitusi pigem nappinud ja aastate jooksul on nende koolituste hulk moodustanud kõigist koolitustest sarnaselt 3%. 81-240 akadeemilist tundi kestvaid koolitusi oli 2020. aastal 6,1%. Kui lähtuda eelnõu mikrokvalifikatsiooni regulatsioonist, siis mikrokvalifikatsiooniõppe kõige väiksem maht on 5 ainepunkti ehk 175 akadeemilist tundi. Võib eeldada, et kõik sellesse vahemikku jäänud koolitused (81-240 </w:t>
      </w:r>
      <w:r w:rsidR="00BC56C0" w:rsidRPr="007F69F5">
        <w:rPr>
          <w:rFonts w:ascii="Times New Roman" w:hAnsi="Times New Roman" w:cs="Times New Roman"/>
          <w:sz w:val="24"/>
          <w:szCs w:val="24"/>
        </w:rPr>
        <w:t>akadeemilist tundi</w:t>
      </w:r>
      <w:r w:rsidR="006410C3" w:rsidRPr="007F69F5">
        <w:rPr>
          <w:rFonts w:ascii="Times New Roman" w:hAnsi="Times New Roman" w:cs="Times New Roman"/>
          <w:sz w:val="24"/>
          <w:szCs w:val="24"/>
        </w:rPr>
        <w:t xml:space="preserve">) ei ületanud 175 akadeemilise tunni piiri. Kui oletada, et selle mahu ületasid pooled koolitused, võiks järeldada, et ligi 3% koolitustest ületaksid 175 akadeemilise tunni piiri. Kui kehtiva õigusruumi pakutavatest koolitustest klassifitseeruksid umbes 6% mikrokvalifikatsioonideks, siis kogumahust moodustaks see väikse osa. </w:t>
      </w:r>
      <w:r w:rsidR="006410C3" w:rsidRPr="007F69F5">
        <w:rPr>
          <w:rFonts w:ascii="Times New Roman" w:hAnsi="Times New Roman" w:cs="Times New Roman"/>
          <w:color w:val="000000" w:themeColor="text1"/>
          <w:sz w:val="24"/>
          <w:szCs w:val="24"/>
        </w:rPr>
        <w:t xml:space="preserve">Sellest lähtudes ei </w:t>
      </w:r>
      <w:r w:rsidR="006E7E84">
        <w:rPr>
          <w:rFonts w:ascii="Times New Roman" w:hAnsi="Times New Roman" w:cs="Times New Roman"/>
          <w:color w:val="000000" w:themeColor="text1"/>
          <w:sz w:val="24"/>
          <w:szCs w:val="24"/>
        </w:rPr>
        <w:t>ole</w:t>
      </w:r>
      <w:r w:rsidR="006410C3" w:rsidRPr="007F69F5">
        <w:rPr>
          <w:rFonts w:ascii="Times New Roman" w:hAnsi="Times New Roman" w:cs="Times New Roman"/>
          <w:color w:val="000000" w:themeColor="text1"/>
          <w:sz w:val="24"/>
          <w:szCs w:val="24"/>
        </w:rPr>
        <w:t xml:space="preserve"> tõenäoli</w:t>
      </w:r>
      <w:r w:rsidR="006E7E84">
        <w:rPr>
          <w:rFonts w:ascii="Times New Roman" w:hAnsi="Times New Roman" w:cs="Times New Roman"/>
          <w:color w:val="000000" w:themeColor="text1"/>
          <w:sz w:val="24"/>
          <w:szCs w:val="24"/>
        </w:rPr>
        <w:t>ne</w:t>
      </w:r>
      <w:r w:rsidR="006410C3" w:rsidRPr="007F69F5">
        <w:rPr>
          <w:rFonts w:ascii="Times New Roman" w:hAnsi="Times New Roman" w:cs="Times New Roman"/>
          <w:color w:val="000000" w:themeColor="text1"/>
          <w:sz w:val="24"/>
          <w:szCs w:val="24"/>
        </w:rPr>
        <w:t xml:space="preserve">, et </w:t>
      </w:r>
      <w:r w:rsidR="006E7E84">
        <w:rPr>
          <w:rFonts w:ascii="Times New Roman" w:hAnsi="Times New Roman" w:cs="Times New Roman"/>
          <w:color w:val="000000" w:themeColor="text1"/>
          <w:sz w:val="24"/>
          <w:szCs w:val="24"/>
        </w:rPr>
        <w:t>muudatuse jõustumisel</w:t>
      </w:r>
      <w:r w:rsidR="006410C3" w:rsidRPr="007F69F5">
        <w:rPr>
          <w:rFonts w:ascii="Times New Roman" w:hAnsi="Times New Roman" w:cs="Times New Roman"/>
          <w:color w:val="000000" w:themeColor="text1"/>
          <w:sz w:val="24"/>
          <w:szCs w:val="24"/>
        </w:rPr>
        <w:t xml:space="preserve"> tulevad õppekavarühma kvaliteedihindamist taotlema sajad eratäienduskoolitusasutused, vaid eeldatavalt hakkavad nad süsteemi sisenema järk-järgult</w:t>
      </w:r>
      <w:r w:rsidR="006E7E84">
        <w:rPr>
          <w:rFonts w:ascii="Times New Roman" w:hAnsi="Times New Roman" w:cs="Times New Roman"/>
          <w:color w:val="000000" w:themeColor="text1"/>
          <w:sz w:val="24"/>
          <w:szCs w:val="24"/>
        </w:rPr>
        <w:t>. Seega ei ole</w:t>
      </w:r>
      <w:r w:rsidR="006E7E84" w:rsidRPr="006E7E84">
        <w:rPr>
          <w:rFonts w:ascii="Times New Roman" w:hAnsi="Times New Roman" w:cs="Times New Roman"/>
          <w:color w:val="000000" w:themeColor="text1"/>
          <w:sz w:val="24"/>
          <w:szCs w:val="24"/>
        </w:rPr>
        <w:t xml:space="preserve"> HAKA koormus </w:t>
      </w:r>
      <w:r w:rsidR="006E7E84">
        <w:rPr>
          <w:rFonts w:ascii="Times New Roman" w:hAnsi="Times New Roman" w:cs="Times New Roman"/>
          <w:color w:val="000000" w:themeColor="text1"/>
          <w:sz w:val="24"/>
          <w:szCs w:val="24"/>
        </w:rPr>
        <w:t xml:space="preserve">muudatuse jõustumisel </w:t>
      </w:r>
      <w:r w:rsidR="006E7E84" w:rsidRPr="006E7E84">
        <w:rPr>
          <w:rFonts w:ascii="Times New Roman" w:hAnsi="Times New Roman" w:cs="Times New Roman"/>
          <w:color w:val="000000" w:themeColor="text1"/>
          <w:sz w:val="24"/>
          <w:szCs w:val="24"/>
        </w:rPr>
        <w:t xml:space="preserve">märkimisväärselt suur. Ehkki hinnatavad õppekavarühmad </w:t>
      </w:r>
      <w:r w:rsidR="006E7E84" w:rsidRPr="007A57FE">
        <w:rPr>
          <w:rFonts w:ascii="Times New Roman" w:hAnsi="Times New Roman" w:cs="Times New Roman"/>
          <w:color w:val="000000" w:themeColor="text1"/>
          <w:sz w:val="24"/>
          <w:szCs w:val="24"/>
        </w:rPr>
        <w:t>moodustavad täienduskoolituse kogumahust pigem väikese osa, tuleb hindamisega tegeleda regulaarselt, kuna see muutub asutuse igapäevaseks tööks.</w:t>
      </w:r>
    </w:p>
    <w:p w14:paraId="49725042" w14:textId="77777777" w:rsidR="006410C3" w:rsidRPr="007A57FE" w:rsidRDefault="006410C3" w:rsidP="007F69F5">
      <w:pPr>
        <w:spacing w:after="0" w:line="240" w:lineRule="auto"/>
        <w:jc w:val="both"/>
        <w:rPr>
          <w:rFonts w:ascii="Times New Roman" w:hAnsi="Times New Roman" w:cs="Times New Roman"/>
          <w:color w:val="000000" w:themeColor="text1"/>
          <w:sz w:val="24"/>
          <w:szCs w:val="24"/>
        </w:rPr>
      </w:pPr>
    </w:p>
    <w:p w14:paraId="4D6CC468" w14:textId="438DC009" w:rsidR="006D1AC1" w:rsidRPr="007A57FE" w:rsidRDefault="006D1AC1"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bookmarkStart w:id="37" w:name="_Hlk92180336"/>
      <w:r w:rsidRPr="007A57FE">
        <w:rPr>
          <w:rFonts w:ascii="Times New Roman" w:eastAsia="Times New Roman" w:hAnsi="Times New Roman" w:cs="Times New Roman"/>
          <w:color w:val="000000" w:themeColor="text1"/>
          <w:sz w:val="24"/>
          <w:szCs w:val="24"/>
          <w:u w:val="single"/>
          <w:lang w:eastAsia="ar-SA"/>
        </w:rPr>
        <w:t>Ebasoovitavate mõjude risk:</w:t>
      </w:r>
      <w:r w:rsidRPr="007A57FE">
        <w:rPr>
          <w:rFonts w:ascii="Times New Roman" w:eastAsia="Times New Roman" w:hAnsi="Times New Roman" w:cs="Times New Roman"/>
          <w:color w:val="000000" w:themeColor="text1"/>
          <w:sz w:val="24"/>
          <w:szCs w:val="24"/>
          <w:lang w:eastAsia="ar-SA"/>
        </w:rPr>
        <w:t xml:space="preserve"> </w:t>
      </w:r>
      <w:bookmarkEnd w:id="37"/>
      <w:r w:rsidR="006E7E84" w:rsidRPr="007A57FE">
        <w:rPr>
          <w:rFonts w:ascii="Times New Roman" w:eastAsia="Times New Roman" w:hAnsi="Times New Roman" w:cs="Times New Roman"/>
          <w:color w:val="000000" w:themeColor="text1"/>
          <w:sz w:val="24"/>
          <w:szCs w:val="24"/>
          <w:lang w:eastAsia="ar-SA"/>
        </w:rPr>
        <w:t xml:space="preserve">risk </w:t>
      </w:r>
      <w:r w:rsidR="006E7E84" w:rsidRPr="007A57FE">
        <w:rPr>
          <w:rFonts w:ascii="Times New Roman" w:hAnsi="Times New Roman" w:cs="Times New Roman"/>
          <w:color w:val="000000" w:themeColor="text1"/>
          <w:sz w:val="24"/>
          <w:szCs w:val="24"/>
        </w:rPr>
        <w:t xml:space="preserve">seisneb täienduskoolituse valdkonnas peamiselt regulatsioonide arvu suurenemises, mis võib kaasa tuua mitmeid väljakutseid. Regulatsioonide arvu kasv võib kaasa tuua bürokraatia suurenemise, kuna täienduskoolitusasutused peavad kulutama rohkem aega ja ressursse tegevusloa taotlemiseks ning hindamisprotsessides osalemiseks. See suurendab ka administratiivset koormust. Lisanduvate regulatsioonide täitmiseks </w:t>
      </w:r>
      <w:r w:rsidR="00E34283">
        <w:rPr>
          <w:rFonts w:ascii="Times New Roman" w:hAnsi="Times New Roman" w:cs="Times New Roman"/>
          <w:color w:val="000000" w:themeColor="text1"/>
          <w:sz w:val="24"/>
          <w:szCs w:val="24"/>
        </w:rPr>
        <w:t>tekib</w:t>
      </w:r>
      <w:r w:rsidR="006E7E84" w:rsidRPr="007A57FE">
        <w:rPr>
          <w:rFonts w:ascii="Times New Roman" w:hAnsi="Times New Roman" w:cs="Times New Roman"/>
          <w:color w:val="000000" w:themeColor="text1"/>
          <w:sz w:val="24"/>
          <w:szCs w:val="24"/>
        </w:rPr>
        <w:t xml:space="preserve"> täienduskoolitusasutustel ka rahaline kulu (riigilõivud, </w:t>
      </w:r>
      <w:r w:rsidR="00E34283">
        <w:rPr>
          <w:rFonts w:ascii="Times New Roman" w:hAnsi="Times New Roman" w:cs="Times New Roman"/>
          <w:color w:val="000000" w:themeColor="text1"/>
          <w:sz w:val="24"/>
          <w:szCs w:val="24"/>
        </w:rPr>
        <w:t xml:space="preserve">võimalik </w:t>
      </w:r>
      <w:r w:rsidR="006E7E84" w:rsidRPr="007A57FE">
        <w:rPr>
          <w:rFonts w:ascii="Times New Roman" w:hAnsi="Times New Roman" w:cs="Times New Roman"/>
          <w:color w:val="000000" w:themeColor="text1"/>
          <w:sz w:val="24"/>
          <w:szCs w:val="24"/>
        </w:rPr>
        <w:t>uute süsteemide kasutuselevõtt).</w:t>
      </w:r>
    </w:p>
    <w:p w14:paraId="4D6CC46A" w14:textId="77777777" w:rsidR="006D1AC1" w:rsidRPr="007A57FE" w:rsidRDefault="006D1AC1" w:rsidP="007F69F5">
      <w:pPr>
        <w:spacing w:after="0" w:line="240" w:lineRule="auto"/>
        <w:jc w:val="both"/>
        <w:rPr>
          <w:rFonts w:ascii="Times New Roman" w:hAnsi="Times New Roman" w:cs="Times New Roman"/>
          <w:color w:val="000000" w:themeColor="text1"/>
          <w:sz w:val="24"/>
          <w:szCs w:val="24"/>
        </w:rPr>
      </w:pPr>
    </w:p>
    <w:p w14:paraId="402B797A" w14:textId="4BFA2915" w:rsidR="002021E5" w:rsidRPr="007A57FE" w:rsidRDefault="002021E5"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bookmarkStart w:id="38" w:name="_Hlk143263565"/>
      <w:r w:rsidRPr="007A57FE">
        <w:rPr>
          <w:rFonts w:ascii="Times New Roman" w:eastAsia="Times New Roman" w:hAnsi="Times New Roman" w:cs="Times New Roman"/>
          <w:color w:val="000000" w:themeColor="text1"/>
          <w:sz w:val="24"/>
          <w:szCs w:val="24"/>
          <w:u w:val="single"/>
          <w:lang w:eastAsia="ar-SA"/>
        </w:rPr>
        <w:t>II Sihtrühm</w:t>
      </w:r>
      <w:r w:rsidRPr="007A57FE">
        <w:rPr>
          <w:rFonts w:ascii="Times New Roman" w:eastAsia="Times New Roman" w:hAnsi="Times New Roman" w:cs="Times New Roman"/>
          <w:b/>
          <w:color w:val="000000" w:themeColor="text1"/>
          <w:sz w:val="24"/>
          <w:szCs w:val="24"/>
          <w:lang w:eastAsia="ar-SA"/>
        </w:rPr>
        <w:t xml:space="preserve">: </w:t>
      </w:r>
      <w:r w:rsidRPr="007A57FE">
        <w:rPr>
          <w:rFonts w:ascii="Times New Roman" w:eastAsia="Times New Roman" w:hAnsi="Times New Roman" w:cs="Times New Roman"/>
          <w:color w:val="000000" w:themeColor="text1"/>
          <w:sz w:val="24"/>
          <w:szCs w:val="24"/>
          <w:lang w:eastAsia="ar-SA"/>
        </w:rPr>
        <w:t>Haridus- ja Teadusministeerium</w:t>
      </w:r>
      <w:r w:rsidR="002949F4" w:rsidRPr="007A57FE">
        <w:rPr>
          <w:rFonts w:ascii="Times New Roman" w:eastAsia="Times New Roman" w:hAnsi="Times New Roman" w:cs="Times New Roman"/>
          <w:color w:val="000000" w:themeColor="text1"/>
          <w:sz w:val="24"/>
          <w:szCs w:val="24"/>
          <w:lang w:eastAsia="ar-SA"/>
        </w:rPr>
        <w:t xml:space="preserve"> (ligi 300 teenistujat)</w:t>
      </w:r>
    </w:p>
    <w:p w14:paraId="4F6C13DC" w14:textId="77777777" w:rsidR="002949F4" w:rsidRPr="007A57FE" w:rsidRDefault="002949F4" w:rsidP="007F69F5">
      <w:pPr>
        <w:spacing w:after="0" w:line="240" w:lineRule="auto"/>
        <w:jc w:val="both"/>
        <w:rPr>
          <w:rFonts w:ascii="Times New Roman" w:eastAsia="Times New Roman" w:hAnsi="Times New Roman" w:cs="Times New Roman"/>
          <w:color w:val="000000" w:themeColor="text1"/>
          <w:sz w:val="24"/>
          <w:szCs w:val="24"/>
          <w:lang w:eastAsia="ar-SA"/>
        </w:rPr>
      </w:pPr>
    </w:p>
    <w:p w14:paraId="5D3F4DEA" w14:textId="3CAB06C9" w:rsidR="00073B53" w:rsidRPr="007A57FE" w:rsidRDefault="00A33CC2" w:rsidP="007F69F5">
      <w:pPr>
        <w:spacing w:after="0" w:line="240" w:lineRule="auto"/>
        <w:jc w:val="both"/>
        <w:rPr>
          <w:rFonts w:ascii="Times New Roman" w:eastAsia="Times New Roman" w:hAnsi="Times New Roman" w:cs="Times New Roman"/>
          <w:color w:val="000000" w:themeColor="text1"/>
          <w:sz w:val="24"/>
          <w:szCs w:val="24"/>
          <w:lang w:eastAsia="ar-SA"/>
        </w:rPr>
      </w:pPr>
      <w:r w:rsidRPr="007A57FE">
        <w:rPr>
          <w:rFonts w:ascii="Times New Roman" w:eastAsia="Times New Roman" w:hAnsi="Times New Roman" w:cs="Times New Roman"/>
          <w:color w:val="000000" w:themeColor="text1"/>
          <w:sz w:val="24"/>
          <w:szCs w:val="24"/>
          <w:lang w:eastAsia="ar-SA"/>
        </w:rPr>
        <w:t>Seaduse muudatus mõjutab Haridus- ja Teadusministeeriumi tööd</w:t>
      </w:r>
      <w:r w:rsidR="00ED12DA" w:rsidRPr="007A57FE">
        <w:rPr>
          <w:rFonts w:ascii="Times New Roman" w:eastAsia="Times New Roman" w:hAnsi="Times New Roman" w:cs="Times New Roman"/>
          <w:color w:val="000000" w:themeColor="text1"/>
          <w:sz w:val="24"/>
          <w:szCs w:val="24"/>
          <w:lang w:eastAsia="ar-SA"/>
        </w:rPr>
        <w:t>, kuna</w:t>
      </w:r>
      <w:r w:rsidR="00BC56C0" w:rsidRPr="007A57FE">
        <w:rPr>
          <w:rFonts w:ascii="Times New Roman" w:eastAsia="Times New Roman" w:hAnsi="Times New Roman" w:cs="Times New Roman"/>
          <w:color w:val="000000" w:themeColor="text1"/>
          <w:sz w:val="24"/>
          <w:szCs w:val="24"/>
          <w:lang w:eastAsia="ar-SA"/>
        </w:rPr>
        <w:t xml:space="preserve"> </w:t>
      </w:r>
      <w:r w:rsidR="006C0A0A" w:rsidRPr="007A57FE">
        <w:rPr>
          <w:rFonts w:ascii="Times New Roman" w:eastAsia="Times New Roman" w:hAnsi="Times New Roman" w:cs="Times New Roman"/>
          <w:color w:val="000000" w:themeColor="text1"/>
          <w:sz w:val="24"/>
          <w:szCs w:val="24"/>
          <w:lang w:eastAsia="ar-SA"/>
        </w:rPr>
        <w:t xml:space="preserve">tegevuslube väljastab </w:t>
      </w:r>
      <w:r w:rsidRPr="007A57FE">
        <w:rPr>
          <w:rFonts w:ascii="Times New Roman" w:eastAsia="Times New Roman" w:hAnsi="Times New Roman" w:cs="Times New Roman"/>
          <w:color w:val="000000" w:themeColor="text1"/>
          <w:sz w:val="24"/>
          <w:szCs w:val="24"/>
          <w:lang w:eastAsia="ar-SA"/>
        </w:rPr>
        <w:t>ministeerium</w:t>
      </w:r>
      <w:r w:rsidR="005F51C0" w:rsidRPr="007A57FE">
        <w:rPr>
          <w:rFonts w:ascii="Times New Roman" w:eastAsia="Times New Roman" w:hAnsi="Times New Roman" w:cs="Times New Roman"/>
          <w:color w:val="000000" w:themeColor="text1"/>
          <w:sz w:val="24"/>
          <w:szCs w:val="24"/>
          <w:lang w:eastAsia="ar-SA"/>
        </w:rPr>
        <w:t xml:space="preserve"> ning kasvab </w:t>
      </w:r>
      <w:r w:rsidR="00BA394B" w:rsidRPr="007A57FE">
        <w:rPr>
          <w:rFonts w:ascii="Times New Roman" w:eastAsia="Times New Roman" w:hAnsi="Times New Roman" w:cs="Times New Roman"/>
          <w:color w:val="000000" w:themeColor="text1"/>
          <w:sz w:val="24"/>
          <w:szCs w:val="24"/>
          <w:lang w:eastAsia="ar-SA"/>
        </w:rPr>
        <w:t xml:space="preserve">ka </w:t>
      </w:r>
      <w:r w:rsidR="005F51C0" w:rsidRPr="007A57FE">
        <w:rPr>
          <w:rFonts w:ascii="Times New Roman" w:eastAsia="Times New Roman" w:hAnsi="Times New Roman" w:cs="Times New Roman"/>
          <w:color w:val="000000" w:themeColor="text1"/>
          <w:sz w:val="24"/>
          <w:szCs w:val="24"/>
          <w:lang w:eastAsia="ar-SA"/>
        </w:rPr>
        <w:t>järelevalve maht</w:t>
      </w:r>
      <w:r w:rsidR="002949F4" w:rsidRPr="007A57FE">
        <w:rPr>
          <w:rFonts w:ascii="Times New Roman" w:eastAsia="Times New Roman" w:hAnsi="Times New Roman" w:cs="Times New Roman"/>
          <w:color w:val="000000" w:themeColor="text1"/>
          <w:sz w:val="24"/>
          <w:szCs w:val="24"/>
          <w:lang w:eastAsia="ar-SA"/>
        </w:rPr>
        <w:t>,</w:t>
      </w:r>
      <w:r w:rsidR="00BA394B" w:rsidRPr="007A57FE">
        <w:rPr>
          <w:rFonts w:ascii="Times New Roman" w:eastAsia="Times New Roman" w:hAnsi="Times New Roman" w:cs="Times New Roman"/>
          <w:color w:val="000000" w:themeColor="text1"/>
          <w:sz w:val="24"/>
          <w:szCs w:val="24"/>
          <w:lang w:eastAsia="ar-SA"/>
        </w:rPr>
        <w:t xml:space="preserve"> sh</w:t>
      </w:r>
      <w:r w:rsidR="006C0A0A" w:rsidRPr="007A57FE">
        <w:rPr>
          <w:rFonts w:ascii="Times New Roman" w:eastAsia="Times New Roman" w:hAnsi="Times New Roman" w:cs="Times New Roman"/>
          <w:color w:val="000000" w:themeColor="text1"/>
          <w:sz w:val="24"/>
          <w:szCs w:val="24"/>
          <w:lang w:eastAsia="ar-SA"/>
        </w:rPr>
        <w:t xml:space="preserve"> </w:t>
      </w:r>
      <w:r w:rsidR="00083E7B">
        <w:rPr>
          <w:rFonts w:ascii="Times New Roman" w:eastAsia="Times New Roman" w:hAnsi="Times New Roman" w:cs="Times New Roman"/>
          <w:color w:val="000000" w:themeColor="text1"/>
          <w:sz w:val="24"/>
          <w:szCs w:val="24"/>
          <w:lang w:eastAsia="ar-SA"/>
        </w:rPr>
        <w:t xml:space="preserve">tasemeõppeasutuste </w:t>
      </w:r>
      <w:proofErr w:type="spellStart"/>
      <w:r w:rsidR="00083E7B">
        <w:rPr>
          <w:rFonts w:ascii="Times New Roman" w:eastAsia="Times New Roman" w:hAnsi="Times New Roman" w:cs="Times New Roman"/>
          <w:color w:val="000000" w:themeColor="text1"/>
          <w:sz w:val="24"/>
          <w:szCs w:val="24"/>
          <w:lang w:eastAsia="ar-SA"/>
        </w:rPr>
        <w:t>EHISesse</w:t>
      </w:r>
      <w:proofErr w:type="spellEnd"/>
      <w:r w:rsidR="00083E7B">
        <w:rPr>
          <w:rFonts w:ascii="Times New Roman" w:eastAsia="Times New Roman" w:hAnsi="Times New Roman" w:cs="Times New Roman"/>
          <w:color w:val="000000" w:themeColor="text1"/>
          <w:sz w:val="24"/>
          <w:szCs w:val="24"/>
          <w:lang w:eastAsia="ar-SA"/>
        </w:rPr>
        <w:t xml:space="preserve"> esitatud mikrokvalifikatsiooniõppe </w:t>
      </w:r>
      <w:r w:rsidR="006C0A0A" w:rsidRPr="007A57FE">
        <w:rPr>
          <w:rFonts w:ascii="Times New Roman" w:eastAsia="Times New Roman" w:hAnsi="Times New Roman" w:cs="Times New Roman"/>
          <w:color w:val="000000" w:themeColor="text1"/>
          <w:sz w:val="24"/>
          <w:szCs w:val="24"/>
          <w:lang w:eastAsia="ar-SA"/>
        </w:rPr>
        <w:t>õppekavade üle</w:t>
      </w:r>
      <w:r w:rsidR="00D1640E" w:rsidRPr="007A57FE">
        <w:rPr>
          <w:rFonts w:ascii="Times New Roman" w:eastAsia="Times New Roman" w:hAnsi="Times New Roman" w:cs="Times New Roman"/>
          <w:color w:val="000000" w:themeColor="text1"/>
          <w:sz w:val="24"/>
          <w:szCs w:val="24"/>
          <w:lang w:eastAsia="ar-SA"/>
        </w:rPr>
        <w:t xml:space="preserve">. </w:t>
      </w:r>
    </w:p>
    <w:p w14:paraId="4116D401" w14:textId="77777777" w:rsidR="002949F4" w:rsidRPr="007A57FE" w:rsidRDefault="002949F4" w:rsidP="007F69F5">
      <w:pPr>
        <w:spacing w:after="0" w:line="240" w:lineRule="auto"/>
        <w:jc w:val="both"/>
        <w:rPr>
          <w:rFonts w:ascii="Times New Roman" w:hAnsi="Times New Roman" w:cs="Times New Roman"/>
          <w:sz w:val="24"/>
          <w:szCs w:val="24"/>
        </w:rPr>
      </w:pPr>
    </w:p>
    <w:p w14:paraId="79F74070" w14:textId="0FD41D10" w:rsidR="00E34283" w:rsidRDefault="002949F4" w:rsidP="007F69F5">
      <w:pPr>
        <w:spacing w:after="0" w:line="240" w:lineRule="auto"/>
        <w:jc w:val="both"/>
        <w:rPr>
          <w:rFonts w:ascii="Times New Roman" w:hAnsi="Times New Roman" w:cs="Times New Roman"/>
          <w:color w:val="000000"/>
          <w:sz w:val="24"/>
          <w:szCs w:val="24"/>
        </w:rPr>
      </w:pPr>
      <w:r w:rsidRPr="007A57FE">
        <w:rPr>
          <w:rFonts w:ascii="Times New Roman" w:hAnsi="Times New Roman" w:cs="Times New Roman"/>
          <w:sz w:val="24"/>
          <w:szCs w:val="24"/>
        </w:rPr>
        <w:t>T</w:t>
      </w:r>
      <w:r w:rsidR="00540AB2" w:rsidRPr="007A57FE">
        <w:rPr>
          <w:rFonts w:ascii="Times New Roman" w:hAnsi="Times New Roman" w:cs="Times New Roman"/>
          <w:sz w:val="24"/>
          <w:szCs w:val="24"/>
        </w:rPr>
        <w:t xml:space="preserve">äienduskoolitusasutuste tegevusnäitajate andmetele tuginedes saab prognoosida, et täienduskoolitusasutustest soovib mikrokvalifikatsioone pakkuda väike osa, kehtiva õigusruumi järgi pakutavatest koolitustest klassifitseeruks </w:t>
      </w:r>
      <w:r w:rsidR="00083E7B">
        <w:rPr>
          <w:rFonts w:ascii="Times New Roman" w:hAnsi="Times New Roman" w:cs="Times New Roman"/>
          <w:sz w:val="24"/>
          <w:szCs w:val="24"/>
        </w:rPr>
        <w:t xml:space="preserve">mahu alusel </w:t>
      </w:r>
      <w:r w:rsidR="00540AB2" w:rsidRPr="007A57FE">
        <w:rPr>
          <w:rFonts w:ascii="Times New Roman" w:hAnsi="Times New Roman" w:cs="Times New Roman"/>
          <w:sz w:val="24"/>
          <w:szCs w:val="24"/>
        </w:rPr>
        <w:t xml:space="preserve">umbes 6% mikrokvalifikatsioonideks. </w:t>
      </w:r>
      <w:r w:rsidR="00540AB2" w:rsidRPr="007A57FE">
        <w:rPr>
          <w:rFonts w:ascii="Times New Roman" w:hAnsi="Times New Roman" w:cs="Times New Roman"/>
          <w:color w:val="000000"/>
          <w:sz w:val="24"/>
          <w:szCs w:val="24"/>
        </w:rPr>
        <w:t>Kui 1270 eratäienduskoolitusasutusest 6% soovib esitada aastas ühe õppekava, teeb see 76 õppekava aastas.</w:t>
      </w:r>
      <w:r w:rsidRPr="007A57FE">
        <w:rPr>
          <w:rFonts w:ascii="Times New Roman" w:hAnsi="Times New Roman" w:cs="Times New Roman"/>
          <w:color w:val="000000"/>
          <w:sz w:val="24"/>
          <w:szCs w:val="24"/>
        </w:rPr>
        <w:t xml:space="preserve"> </w:t>
      </w:r>
    </w:p>
    <w:p w14:paraId="6DA7896F" w14:textId="77777777" w:rsidR="00E34283" w:rsidRDefault="00E34283" w:rsidP="007F69F5">
      <w:pPr>
        <w:spacing w:after="0" w:line="240" w:lineRule="auto"/>
        <w:jc w:val="both"/>
        <w:rPr>
          <w:rFonts w:ascii="Times New Roman" w:hAnsi="Times New Roman" w:cs="Times New Roman"/>
          <w:color w:val="000000"/>
          <w:sz w:val="24"/>
          <w:szCs w:val="24"/>
        </w:rPr>
      </w:pPr>
    </w:p>
    <w:p w14:paraId="6818DDD3" w14:textId="4F504DAD" w:rsidR="00540AB2" w:rsidRPr="007A57FE" w:rsidRDefault="00540AB2" w:rsidP="007F69F5">
      <w:pPr>
        <w:spacing w:after="0" w:line="240" w:lineRule="auto"/>
        <w:jc w:val="both"/>
        <w:rPr>
          <w:rFonts w:ascii="Times New Roman" w:hAnsi="Times New Roman" w:cs="Times New Roman"/>
          <w:color w:val="000000"/>
          <w:sz w:val="24"/>
          <w:szCs w:val="24"/>
        </w:rPr>
      </w:pPr>
      <w:r w:rsidRPr="007A57FE">
        <w:rPr>
          <w:rFonts w:ascii="Times New Roman" w:hAnsi="Times New Roman" w:cs="Times New Roman"/>
          <w:color w:val="000000"/>
          <w:sz w:val="24"/>
          <w:szCs w:val="24"/>
        </w:rPr>
        <w:t xml:space="preserve">Ühe tegevusloa taotluse menetlemiseks kulub 2,5 tundi. </w:t>
      </w:r>
      <w:r w:rsidR="002949F4" w:rsidRPr="007A57FE">
        <w:rPr>
          <w:rFonts w:ascii="Times New Roman" w:hAnsi="Times New Roman" w:cs="Times New Roman"/>
          <w:sz w:val="24"/>
          <w:szCs w:val="24"/>
        </w:rPr>
        <w:t>P</w:t>
      </w:r>
      <w:r w:rsidRPr="007A57FE">
        <w:rPr>
          <w:rFonts w:ascii="Times New Roman" w:hAnsi="Times New Roman" w:cs="Times New Roman"/>
          <w:sz w:val="24"/>
          <w:szCs w:val="24"/>
        </w:rPr>
        <w:t xml:space="preserve">rotsess hõlmab järgmisi tegevusi: õppekava õigusaktide nõuetele vastavuse kontroll; taotlejale tagasiside andmine võimalike puuduste kohta; suhtlus taotlejaga; juhul, kui õppekavas esines puudusi, uue kontrolli läbiviimine. </w:t>
      </w:r>
      <w:r w:rsidRPr="007A57FE">
        <w:rPr>
          <w:rFonts w:ascii="Times New Roman" w:hAnsi="Times New Roman" w:cs="Times New Roman"/>
          <w:color w:val="000000"/>
          <w:sz w:val="24"/>
          <w:szCs w:val="24"/>
        </w:rPr>
        <w:t>Kokku teeb see töötajale 1500 töötundi aastas.</w:t>
      </w:r>
    </w:p>
    <w:p w14:paraId="5A7B2D7B" w14:textId="77777777" w:rsidR="002949F4" w:rsidRPr="007A57FE" w:rsidRDefault="002949F4" w:rsidP="007F69F5">
      <w:pPr>
        <w:spacing w:after="0" w:line="240" w:lineRule="auto"/>
        <w:jc w:val="both"/>
        <w:rPr>
          <w:rFonts w:ascii="Times New Roman" w:eastAsia="Times New Roman" w:hAnsi="Times New Roman" w:cs="Times New Roman"/>
          <w:color w:val="000000" w:themeColor="text1"/>
          <w:sz w:val="24"/>
          <w:szCs w:val="24"/>
          <w:lang w:eastAsia="ar-SA"/>
        </w:rPr>
      </w:pPr>
    </w:p>
    <w:p w14:paraId="260D5FAC" w14:textId="467503F6" w:rsidR="00CD2783" w:rsidRPr="007A57FE" w:rsidRDefault="00993A11" w:rsidP="007F69F5">
      <w:pPr>
        <w:spacing w:after="0" w:line="240" w:lineRule="auto"/>
        <w:jc w:val="both"/>
        <w:rPr>
          <w:rFonts w:ascii="Times New Roman" w:hAnsi="Times New Roman" w:cs="Times New Roman"/>
          <w:color w:val="000000"/>
          <w:sz w:val="24"/>
          <w:szCs w:val="24"/>
        </w:rPr>
      </w:pPr>
      <w:commentRangeStart w:id="39"/>
      <w:r w:rsidRPr="007A57FE">
        <w:rPr>
          <w:rFonts w:ascii="Times New Roman" w:hAnsi="Times New Roman" w:cs="Times New Roman"/>
          <w:color w:val="000000"/>
          <w:sz w:val="24"/>
          <w:szCs w:val="24"/>
        </w:rPr>
        <w:t>2022/2023. õppeaastal pakkusid ülikoolid 186</w:t>
      </w:r>
      <w:r w:rsidR="00A86BB7" w:rsidRPr="007A57FE">
        <w:rPr>
          <w:rFonts w:ascii="Times New Roman" w:hAnsi="Times New Roman" w:cs="Times New Roman"/>
          <w:color w:val="000000"/>
          <w:sz w:val="24"/>
          <w:szCs w:val="24"/>
        </w:rPr>
        <w:t> </w:t>
      </w:r>
      <w:r w:rsidRPr="007A57FE">
        <w:rPr>
          <w:rFonts w:ascii="Times New Roman" w:hAnsi="Times New Roman" w:cs="Times New Roman"/>
          <w:color w:val="000000"/>
          <w:sz w:val="24"/>
          <w:szCs w:val="24"/>
        </w:rPr>
        <w:t xml:space="preserve">mikrokraadiprogrammi. Kui eeldada, et kutseõppeasutused ja rakenduskõrgkoolid hakkavad pakkuma sama palju õppekavasid, siis teeb </w:t>
      </w:r>
      <w:r w:rsidRPr="007A57FE">
        <w:rPr>
          <w:rFonts w:ascii="Times New Roman" w:hAnsi="Times New Roman" w:cs="Times New Roman"/>
          <w:color w:val="000000"/>
          <w:sz w:val="24"/>
          <w:szCs w:val="24"/>
        </w:rPr>
        <w:lastRenderedPageBreak/>
        <w:t xml:space="preserve">see kokku </w:t>
      </w:r>
      <w:r w:rsidR="002949F4" w:rsidRPr="007A57FE">
        <w:rPr>
          <w:rFonts w:ascii="Times New Roman" w:hAnsi="Times New Roman" w:cs="Times New Roman"/>
          <w:color w:val="000000"/>
          <w:sz w:val="24"/>
          <w:szCs w:val="24"/>
        </w:rPr>
        <w:t>umbes</w:t>
      </w:r>
      <w:r w:rsidR="00D40D8F" w:rsidRPr="007A57FE">
        <w:rPr>
          <w:rFonts w:ascii="Times New Roman" w:hAnsi="Times New Roman" w:cs="Times New Roman"/>
          <w:color w:val="000000"/>
          <w:sz w:val="24"/>
          <w:szCs w:val="24"/>
        </w:rPr>
        <w:t xml:space="preserve"> </w:t>
      </w:r>
      <w:r w:rsidRPr="007A57FE">
        <w:rPr>
          <w:rFonts w:ascii="Times New Roman" w:hAnsi="Times New Roman" w:cs="Times New Roman"/>
          <w:color w:val="000000"/>
          <w:sz w:val="24"/>
          <w:szCs w:val="24"/>
        </w:rPr>
        <w:t xml:space="preserve">600 õppekava. </w:t>
      </w:r>
      <w:r w:rsidR="00ED12DA" w:rsidRPr="007A57FE">
        <w:rPr>
          <w:rFonts w:ascii="Times New Roman" w:hAnsi="Times New Roman" w:cs="Times New Roman"/>
          <w:color w:val="000000"/>
          <w:sz w:val="24"/>
          <w:szCs w:val="24"/>
        </w:rPr>
        <w:t xml:space="preserve">Seega võib prognoosida, et tasemeõppeasutused </w:t>
      </w:r>
      <w:r w:rsidR="00D40D8F" w:rsidRPr="007A57FE">
        <w:rPr>
          <w:rFonts w:ascii="Times New Roman" w:hAnsi="Times New Roman" w:cs="Times New Roman"/>
          <w:color w:val="000000"/>
          <w:sz w:val="24"/>
          <w:szCs w:val="24"/>
        </w:rPr>
        <w:t>e</w:t>
      </w:r>
      <w:r w:rsidR="00BA394B" w:rsidRPr="007A57FE">
        <w:rPr>
          <w:rFonts w:ascii="Times New Roman" w:hAnsi="Times New Roman" w:cs="Times New Roman"/>
          <w:color w:val="000000"/>
          <w:sz w:val="24"/>
          <w:szCs w:val="24"/>
        </w:rPr>
        <w:t>sitavad aastas umbes</w:t>
      </w:r>
      <w:r w:rsidR="00D40D8F" w:rsidRPr="007A57FE">
        <w:rPr>
          <w:rFonts w:ascii="Times New Roman" w:hAnsi="Times New Roman" w:cs="Times New Roman"/>
          <w:color w:val="000000"/>
          <w:sz w:val="24"/>
          <w:szCs w:val="24"/>
        </w:rPr>
        <w:t xml:space="preserve"> </w:t>
      </w:r>
      <w:r w:rsidR="00BA394B" w:rsidRPr="007A57FE">
        <w:rPr>
          <w:rFonts w:ascii="Times New Roman" w:hAnsi="Times New Roman" w:cs="Times New Roman"/>
          <w:color w:val="000000"/>
          <w:sz w:val="24"/>
          <w:szCs w:val="24"/>
        </w:rPr>
        <w:t xml:space="preserve">registrisse umbes </w:t>
      </w:r>
      <w:r w:rsidR="00ED12DA" w:rsidRPr="007A57FE">
        <w:rPr>
          <w:rFonts w:ascii="Times New Roman" w:hAnsi="Times New Roman" w:cs="Times New Roman"/>
          <w:color w:val="000000"/>
          <w:sz w:val="24"/>
          <w:szCs w:val="24"/>
        </w:rPr>
        <w:t>600 õppekava</w:t>
      </w:r>
      <w:r w:rsidR="00540AB2" w:rsidRPr="007A57FE">
        <w:rPr>
          <w:rFonts w:ascii="Times New Roman" w:hAnsi="Times New Roman" w:cs="Times New Roman"/>
          <w:color w:val="000000"/>
          <w:sz w:val="24"/>
          <w:szCs w:val="24"/>
        </w:rPr>
        <w:t>, millele tuleb kontrolli teostada.</w:t>
      </w:r>
      <w:commentRangeEnd w:id="39"/>
      <w:r w:rsidR="000353A5">
        <w:rPr>
          <w:rStyle w:val="Kommentaariviide"/>
          <w:rFonts w:ascii="Times New Roman" w:eastAsia="Times New Roman" w:hAnsi="Times New Roman"/>
          <w:lang w:eastAsia="ar-SA"/>
        </w:rPr>
        <w:commentReference w:id="39"/>
      </w:r>
    </w:p>
    <w:p w14:paraId="43489347" w14:textId="77777777" w:rsidR="00E03F8D" w:rsidRPr="007A57FE" w:rsidRDefault="00E03F8D" w:rsidP="007F69F5">
      <w:pPr>
        <w:spacing w:after="0" w:line="240" w:lineRule="auto"/>
        <w:jc w:val="both"/>
        <w:rPr>
          <w:rFonts w:ascii="Times New Roman" w:hAnsi="Times New Roman" w:cs="Times New Roman"/>
          <w:sz w:val="24"/>
          <w:szCs w:val="24"/>
        </w:rPr>
      </w:pPr>
    </w:p>
    <w:p w14:paraId="190A6E05" w14:textId="6A1BC31E" w:rsidR="002021E5" w:rsidRPr="007A57FE" w:rsidRDefault="006B1B0C" w:rsidP="007F69F5">
      <w:pPr>
        <w:spacing w:after="0" w:line="240" w:lineRule="auto"/>
        <w:jc w:val="both"/>
        <w:rPr>
          <w:rFonts w:ascii="Times New Roman" w:hAnsi="Times New Roman" w:cs="Times New Roman"/>
          <w:sz w:val="24"/>
          <w:szCs w:val="24"/>
        </w:rPr>
      </w:pPr>
      <w:r w:rsidRPr="007A57FE">
        <w:rPr>
          <w:rFonts w:ascii="Times New Roman" w:hAnsi="Times New Roman" w:cs="Times New Roman"/>
          <w:color w:val="000000" w:themeColor="text1"/>
          <w:sz w:val="24"/>
          <w:szCs w:val="24"/>
        </w:rPr>
        <w:t xml:space="preserve">Arvestades, et tasemeõppeasutuste ja täienduskoolitusasutuste õppekavade arv </w:t>
      </w:r>
      <w:r w:rsidR="00083E7B">
        <w:rPr>
          <w:rFonts w:ascii="Times New Roman" w:hAnsi="Times New Roman" w:cs="Times New Roman"/>
          <w:color w:val="000000" w:themeColor="text1"/>
          <w:sz w:val="24"/>
          <w:szCs w:val="24"/>
        </w:rPr>
        <w:t>ulatub</w:t>
      </w:r>
      <w:r w:rsidRPr="007A57FE">
        <w:rPr>
          <w:rFonts w:ascii="Times New Roman" w:hAnsi="Times New Roman" w:cs="Times New Roman"/>
          <w:color w:val="000000" w:themeColor="text1"/>
          <w:sz w:val="24"/>
          <w:szCs w:val="24"/>
        </w:rPr>
        <w:t xml:space="preserve"> ligi 700-le, siis </w:t>
      </w:r>
      <w:r w:rsidR="00D1640E" w:rsidRPr="007A57FE">
        <w:rPr>
          <w:rFonts w:ascii="Times New Roman" w:hAnsi="Times New Roman" w:cs="Times New Roman"/>
          <w:sz w:val="24"/>
          <w:szCs w:val="24"/>
        </w:rPr>
        <w:t xml:space="preserve">arvestuslikult võiks ühe teenistuja töötundide arv </w:t>
      </w:r>
      <w:r w:rsidR="008974E7" w:rsidRPr="007A57FE">
        <w:rPr>
          <w:rFonts w:ascii="Times New Roman" w:hAnsi="Times New Roman" w:cs="Times New Roman"/>
          <w:sz w:val="24"/>
          <w:szCs w:val="24"/>
        </w:rPr>
        <w:t xml:space="preserve">aastas olla </w:t>
      </w:r>
      <w:r w:rsidR="00D1640E" w:rsidRPr="007A57FE">
        <w:rPr>
          <w:rFonts w:ascii="Times New Roman" w:hAnsi="Times New Roman" w:cs="Times New Roman"/>
          <w:sz w:val="24"/>
          <w:szCs w:val="24"/>
        </w:rPr>
        <w:t xml:space="preserve">1750, oleks eelduslikult vaja luua üks täiendav ametikoht. </w:t>
      </w:r>
      <w:r w:rsidR="00100E12" w:rsidRPr="007A57FE">
        <w:rPr>
          <w:rFonts w:ascii="Times New Roman" w:hAnsi="Times New Roman" w:cs="Times New Roman"/>
          <w:sz w:val="24"/>
          <w:szCs w:val="24"/>
        </w:rPr>
        <w:t>Tööjõu kulud kaetakse kehtesta</w:t>
      </w:r>
      <w:r w:rsidR="00D83B16" w:rsidRPr="007A57FE">
        <w:rPr>
          <w:rFonts w:ascii="Times New Roman" w:hAnsi="Times New Roman" w:cs="Times New Roman"/>
          <w:sz w:val="24"/>
          <w:szCs w:val="24"/>
        </w:rPr>
        <w:t>tavast riigilõivust</w:t>
      </w:r>
      <w:r w:rsidR="00100E12" w:rsidRPr="007A57FE">
        <w:rPr>
          <w:rFonts w:ascii="Times New Roman" w:hAnsi="Times New Roman" w:cs="Times New Roman"/>
          <w:sz w:val="24"/>
          <w:szCs w:val="24"/>
        </w:rPr>
        <w:t xml:space="preserve"> eest</w:t>
      </w:r>
      <w:r w:rsidR="00CD2783" w:rsidRPr="007A57FE">
        <w:rPr>
          <w:rFonts w:ascii="Times New Roman" w:hAnsi="Times New Roman" w:cs="Times New Roman"/>
          <w:sz w:val="24"/>
          <w:szCs w:val="24"/>
        </w:rPr>
        <w:t>, mis on 100 eurot</w:t>
      </w:r>
      <w:r w:rsidR="00F5212E" w:rsidRPr="007A57FE">
        <w:rPr>
          <w:rFonts w:ascii="Times New Roman" w:hAnsi="Times New Roman" w:cs="Times New Roman"/>
          <w:sz w:val="24"/>
          <w:szCs w:val="24"/>
        </w:rPr>
        <w:t xml:space="preserve"> ühe õppekava eest</w:t>
      </w:r>
      <w:r w:rsidR="00CD2783" w:rsidRPr="007A57FE">
        <w:rPr>
          <w:rFonts w:ascii="Times New Roman" w:hAnsi="Times New Roman" w:cs="Times New Roman"/>
          <w:sz w:val="24"/>
          <w:szCs w:val="24"/>
        </w:rPr>
        <w:t>.</w:t>
      </w:r>
      <w:r w:rsidR="008974E7" w:rsidRPr="007A57FE">
        <w:rPr>
          <w:rFonts w:ascii="Times New Roman" w:hAnsi="Times New Roman" w:cs="Times New Roman"/>
          <w:sz w:val="24"/>
          <w:szCs w:val="24"/>
        </w:rPr>
        <w:t xml:space="preserve"> Kui eeldada, et aastas esitatakse </w:t>
      </w:r>
      <w:r w:rsidR="003968DC" w:rsidRPr="007A57FE">
        <w:rPr>
          <w:rFonts w:ascii="Times New Roman" w:hAnsi="Times New Roman" w:cs="Times New Roman"/>
          <w:sz w:val="24"/>
          <w:szCs w:val="24"/>
        </w:rPr>
        <w:t>näiteks 676</w:t>
      </w:r>
      <w:r w:rsidR="008974E7" w:rsidRPr="007A57FE">
        <w:rPr>
          <w:rFonts w:ascii="Times New Roman" w:hAnsi="Times New Roman" w:cs="Times New Roman"/>
          <w:sz w:val="24"/>
          <w:szCs w:val="24"/>
        </w:rPr>
        <w:t xml:space="preserve"> </w:t>
      </w:r>
      <w:r w:rsidR="00BB065E" w:rsidRPr="007A57FE">
        <w:rPr>
          <w:rFonts w:ascii="Times New Roman" w:hAnsi="Times New Roman" w:cs="Times New Roman"/>
          <w:sz w:val="24"/>
          <w:szCs w:val="24"/>
        </w:rPr>
        <w:t>(600 kõrgkooli ja kutseõppeasutus</w:t>
      </w:r>
      <w:r w:rsidR="00083E7B">
        <w:rPr>
          <w:rFonts w:ascii="Times New Roman" w:hAnsi="Times New Roman" w:cs="Times New Roman"/>
          <w:sz w:val="24"/>
          <w:szCs w:val="24"/>
        </w:rPr>
        <w:t>e</w:t>
      </w:r>
      <w:r w:rsidR="00406A3C" w:rsidRPr="007A57FE">
        <w:rPr>
          <w:rFonts w:ascii="Times New Roman" w:hAnsi="Times New Roman" w:cs="Times New Roman"/>
          <w:sz w:val="24"/>
          <w:szCs w:val="24"/>
        </w:rPr>
        <w:t>, millele lisandu</w:t>
      </w:r>
      <w:r w:rsidR="00A65267" w:rsidRPr="007A57FE">
        <w:rPr>
          <w:rFonts w:ascii="Times New Roman" w:hAnsi="Times New Roman" w:cs="Times New Roman"/>
          <w:sz w:val="24"/>
          <w:szCs w:val="24"/>
        </w:rPr>
        <w:t>b</w:t>
      </w:r>
      <w:r w:rsidR="00BB065E" w:rsidRPr="007A57FE">
        <w:rPr>
          <w:rFonts w:ascii="Times New Roman" w:hAnsi="Times New Roman" w:cs="Times New Roman"/>
          <w:sz w:val="24"/>
          <w:szCs w:val="24"/>
        </w:rPr>
        <w:t xml:space="preserve"> 76</w:t>
      </w:r>
      <w:r w:rsidR="00406A3C" w:rsidRPr="007A57FE">
        <w:rPr>
          <w:rFonts w:ascii="Times New Roman" w:hAnsi="Times New Roman" w:cs="Times New Roman"/>
          <w:sz w:val="24"/>
          <w:szCs w:val="24"/>
        </w:rPr>
        <w:t> </w:t>
      </w:r>
      <w:r w:rsidR="00BB065E" w:rsidRPr="007A57FE">
        <w:rPr>
          <w:rFonts w:ascii="Times New Roman" w:hAnsi="Times New Roman" w:cs="Times New Roman"/>
          <w:sz w:val="24"/>
          <w:szCs w:val="24"/>
        </w:rPr>
        <w:t>eratäienduskoolitusasutus</w:t>
      </w:r>
      <w:r w:rsidR="00083E7B">
        <w:rPr>
          <w:rFonts w:ascii="Times New Roman" w:hAnsi="Times New Roman" w:cs="Times New Roman"/>
          <w:sz w:val="24"/>
          <w:szCs w:val="24"/>
        </w:rPr>
        <w:t>e</w:t>
      </w:r>
      <w:r w:rsidR="00BB065E" w:rsidRPr="007A57FE">
        <w:rPr>
          <w:rFonts w:ascii="Times New Roman" w:hAnsi="Times New Roman" w:cs="Times New Roman"/>
          <w:sz w:val="24"/>
          <w:szCs w:val="24"/>
        </w:rPr>
        <w:t xml:space="preserve">) </w:t>
      </w:r>
      <w:r w:rsidR="008974E7" w:rsidRPr="007A57FE">
        <w:rPr>
          <w:rFonts w:ascii="Times New Roman" w:hAnsi="Times New Roman" w:cs="Times New Roman"/>
          <w:sz w:val="24"/>
          <w:szCs w:val="24"/>
        </w:rPr>
        <w:t xml:space="preserve">õppekava, koguneb </w:t>
      </w:r>
      <w:r w:rsidR="00083E7B">
        <w:rPr>
          <w:rFonts w:ascii="Times New Roman" w:hAnsi="Times New Roman" w:cs="Times New Roman"/>
          <w:sz w:val="24"/>
          <w:szCs w:val="24"/>
        </w:rPr>
        <w:t xml:space="preserve">riigilõivu </w:t>
      </w:r>
      <w:r w:rsidR="008974E7" w:rsidRPr="007A57FE">
        <w:rPr>
          <w:rFonts w:ascii="Times New Roman" w:hAnsi="Times New Roman" w:cs="Times New Roman"/>
          <w:sz w:val="24"/>
          <w:szCs w:val="24"/>
        </w:rPr>
        <w:t>aastas kokku</w:t>
      </w:r>
      <w:r w:rsidR="003968DC" w:rsidRPr="007A57FE">
        <w:rPr>
          <w:rFonts w:ascii="Times New Roman" w:hAnsi="Times New Roman" w:cs="Times New Roman"/>
          <w:sz w:val="24"/>
          <w:szCs w:val="24"/>
        </w:rPr>
        <w:t xml:space="preserve"> 67</w:t>
      </w:r>
      <w:r w:rsidR="00406A3C" w:rsidRPr="007A57FE">
        <w:rPr>
          <w:rFonts w:ascii="Times New Roman" w:hAnsi="Times New Roman" w:cs="Times New Roman"/>
          <w:sz w:val="24"/>
          <w:szCs w:val="24"/>
        </w:rPr>
        <w:t> </w:t>
      </w:r>
      <w:r w:rsidR="003968DC" w:rsidRPr="007A57FE">
        <w:rPr>
          <w:rFonts w:ascii="Times New Roman" w:hAnsi="Times New Roman" w:cs="Times New Roman"/>
          <w:sz w:val="24"/>
          <w:szCs w:val="24"/>
        </w:rPr>
        <w:t>600</w:t>
      </w:r>
      <w:r w:rsidR="00406A3C" w:rsidRPr="007A57FE">
        <w:rPr>
          <w:rFonts w:ascii="Times New Roman" w:hAnsi="Times New Roman" w:cs="Times New Roman"/>
          <w:sz w:val="24"/>
          <w:szCs w:val="24"/>
        </w:rPr>
        <w:t> </w:t>
      </w:r>
      <w:r w:rsidR="003968DC" w:rsidRPr="007A57FE">
        <w:rPr>
          <w:rFonts w:ascii="Times New Roman" w:hAnsi="Times New Roman" w:cs="Times New Roman"/>
          <w:sz w:val="24"/>
          <w:szCs w:val="24"/>
        </w:rPr>
        <w:t>eurot.</w:t>
      </w:r>
      <w:bookmarkEnd w:id="38"/>
      <w:r w:rsidR="008974E7" w:rsidRPr="007A57FE">
        <w:rPr>
          <w:rFonts w:ascii="Times New Roman" w:hAnsi="Times New Roman" w:cs="Times New Roman"/>
          <w:sz w:val="24"/>
          <w:szCs w:val="24"/>
        </w:rPr>
        <w:t xml:space="preserve"> </w:t>
      </w:r>
    </w:p>
    <w:p w14:paraId="08B29B22" w14:textId="77777777" w:rsidR="00073B53" w:rsidRPr="007A57FE" w:rsidRDefault="00073B53" w:rsidP="007F69F5">
      <w:pPr>
        <w:spacing w:after="0" w:line="240" w:lineRule="auto"/>
        <w:jc w:val="both"/>
        <w:rPr>
          <w:rFonts w:ascii="Times New Roman" w:hAnsi="Times New Roman" w:cs="Times New Roman"/>
          <w:sz w:val="24"/>
          <w:szCs w:val="24"/>
        </w:rPr>
      </w:pPr>
    </w:p>
    <w:p w14:paraId="2306036A" w14:textId="5D06E099" w:rsidR="00073B53" w:rsidRPr="007F69F5" w:rsidRDefault="00073B53" w:rsidP="007F69F5">
      <w:pPr>
        <w:spacing w:after="0" w:line="240" w:lineRule="auto"/>
        <w:jc w:val="both"/>
        <w:rPr>
          <w:rFonts w:ascii="Times New Roman" w:hAnsi="Times New Roman" w:cs="Times New Roman"/>
          <w:sz w:val="24"/>
          <w:szCs w:val="24"/>
        </w:rPr>
      </w:pPr>
      <w:r w:rsidRPr="007A57FE">
        <w:rPr>
          <w:rFonts w:ascii="Times New Roman" w:hAnsi="Times New Roman" w:cs="Times New Roman"/>
          <w:sz w:val="24"/>
          <w:szCs w:val="24"/>
        </w:rPr>
        <w:t xml:space="preserve">Mikrokvalifikatsioonide kasutuselevõtuga </w:t>
      </w:r>
      <w:r w:rsidR="00AE2594" w:rsidRPr="007A57FE">
        <w:rPr>
          <w:rFonts w:ascii="Times New Roman" w:hAnsi="Times New Roman" w:cs="Times New Roman"/>
          <w:sz w:val="24"/>
          <w:szCs w:val="24"/>
        </w:rPr>
        <w:t>kaasneb</w:t>
      </w:r>
      <w:r w:rsidRPr="007A57FE">
        <w:rPr>
          <w:rFonts w:ascii="Times New Roman" w:hAnsi="Times New Roman" w:cs="Times New Roman"/>
          <w:sz w:val="24"/>
          <w:szCs w:val="24"/>
        </w:rPr>
        <w:t xml:space="preserve"> </w:t>
      </w:r>
      <w:r w:rsidR="00AE2594" w:rsidRPr="007A57FE">
        <w:rPr>
          <w:rFonts w:ascii="Times New Roman" w:hAnsi="Times New Roman" w:cs="Times New Roman"/>
          <w:sz w:val="24"/>
          <w:szCs w:val="24"/>
        </w:rPr>
        <w:t>mikrokvalifikatsioone pakkuvate täienduskoolitus</w:t>
      </w:r>
      <w:r w:rsidRPr="007A57FE">
        <w:rPr>
          <w:rFonts w:ascii="Times New Roman" w:hAnsi="Times New Roman" w:cs="Times New Roman"/>
          <w:sz w:val="24"/>
          <w:szCs w:val="24"/>
        </w:rPr>
        <w:t>asutuste üle järelevalve mahu suurenem</w:t>
      </w:r>
      <w:r w:rsidR="00AE2594" w:rsidRPr="007A57FE">
        <w:rPr>
          <w:rFonts w:ascii="Times New Roman" w:hAnsi="Times New Roman" w:cs="Times New Roman"/>
          <w:sz w:val="24"/>
          <w:szCs w:val="24"/>
        </w:rPr>
        <w:t>ine</w:t>
      </w:r>
      <w:r w:rsidRPr="007A57FE">
        <w:rPr>
          <w:rFonts w:ascii="Times New Roman" w:hAnsi="Times New Roman" w:cs="Times New Roman"/>
          <w:sz w:val="24"/>
          <w:szCs w:val="24"/>
        </w:rPr>
        <w:t>. Ühe täienduskoolitusasutuse kontrolli/järelevalve läbiviimiseks kulub keskmiselt 20 töötundi.</w:t>
      </w:r>
      <w:r w:rsidR="00AE2594" w:rsidRPr="007A57FE">
        <w:rPr>
          <w:rFonts w:ascii="Times New Roman" w:hAnsi="Times New Roman" w:cs="Times New Roman"/>
          <w:sz w:val="24"/>
          <w:szCs w:val="24"/>
        </w:rPr>
        <w:t xml:space="preserve"> </w:t>
      </w:r>
      <w:r w:rsidRPr="007A57FE">
        <w:rPr>
          <w:rFonts w:ascii="Times New Roman" w:hAnsi="Times New Roman" w:cs="Times New Roman"/>
          <w:sz w:val="24"/>
          <w:szCs w:val="24"/>
        </w:rPr>
        <w:t>Kui eeldada, et 1270</w:t>
      </w:r>
      <w:r w:rsidR="00406A3C" w:rsidRPr="007A57FE">
        <w:rPr>
          <w:rFonts w:ascii="Times New Roman" w:hAnsi="Times New Roman" w:cs="Times New Roman"/>
          <w:sz w:val="24"/>
          <w:szCs w:val="24"/>
        </w:rPr>
        <w:t> </w:t>
      </w:r>
      <w:r w:rsidRPr="007A57FE">
        <w:rPr>
          <w:rFonts w:ascii="Times New Roman" w:hAnsi="Times New Roman" w:cs="Times New Roman"/>
          <w:sz w:val="24"/>
          <w:szCs w:val="24"/>
        </w:rPr>
        <w:t xml:space="preserve">täienduskoolitusasutusest </w:t>
      </w:r>
      <w:r w:rsidR="00AE2594" w:rsidRPr="007A57FE">
        <w:rPr>
          <w:rFonts w:ascii="Times New Roman" w:hAnsi="Times New Roman" w:cs="Times New Roman"/>
          <w:sz w:val="24"/>
          <w:szCs w:val="24"/>
        </w:rPr>
        <w:t>6</w:t>
      </w:r>
      <w:r w:rsidRPr="007A57FE">
        <w:rPr>
          <w:rFonts w:ascii="Times New Roman" w:hAnsi="Times New Roman" w:cs="Times New Roman"/>
          <w:sz w:val="24"/>
          <w:szCs w:val="24"/>
        </w:rPr>
        <w:t xml:space="preserve">% soovib esitada aastas ühe mikrokvalifikatsiooni õppekava ning nendest </w:t>
      </w:r>
      <w:r w:rsidR="005F2746" w:rsidRPr="007A57FE">
        <w:rPr>
          <w:rFonts w:ascii="Times New Roman" w:hAnsi="Times New Roman" w:cs="Times New Roman"/>
          <w:sz w:val="24"/>
          <w:szCs w:val="24"/>
        </w:rPr>
        <w:t>kolmandiku</w:t>
      </w:r>
      <w:r w:rsidRPr="007A57FE">
        <w:rPr>
          <w:rFonts w:ascii="Times New Roman" w:hAnsi="Times New Roman" w:cs="Times New Roman"/>
          <w:sz w:val="24"/>
          <w:szCs w:val="24"/>
        </w:rPr>
        <w:t xml:space="preserve"> kohta saabub kaebusi, mille alusel tuleb läbi viia kontroll, oleks see </w:t>
      </w:r>
      <w:r w:rsidR="005F2746" w:rsidRPr="007A57FE">
        <w:rPr>
          <w:rFonts w:ascii="Times New Roman" w:hAnsi="Times New Roman" w:cs="Times New Roman"/>
          <w:sz w:val="24"/>
          <w:szCs w:val="24"/>
        </w:rPr>
        <w:t>501</w:t>
      </w:r>
      <w:r w:rsidR="000028C2" w:rsidRPr="007A57FE">
        <w:rPr>
          <w:rFonts w:ascii="Times New Roman" w:hAnsi="Times New Roman" w:cs="Times New Roman"/>
          <w:sz w:val="24"/>
          <w:szCs w:val="24"/>
        </w:rPr>
        <w:t> </w:t>
      </w:r>
      <w:r w:rsidRPr="007A57FE">
        <w:rPr>
          <w:rFonts w:ascii="Times New Roman" w:hAnsi="Times New Roman" w:cs="Times New Roman"/>
          <w:sz w:val="24"/>
          <w:szCs w:val="24"/>
        </w:rPr>
        <w:t xml:space="preserve">töötundi. Kui eeldada, et see arv on suurem, suureneb ka töötundide arv, näiteks kui tõsta täienduskoolitusasutuste arv, mis mikrokvalifikatsiooniõppe </w:t>
      </w:r>
      <w:r w:rsidR="0059574A" w:rsidRPr="007A57FE">
        <w:rPr>
          <w:rFonts w:ascii="Times New Roman" w:hAnsi="Times New Roman" w:cs="Times New Roman"/>
          <w:sz w:val="24"/>
          <w:szCs w:val="24"/>
        </w:rPr>
        <w:t>läbiviimiseks</w:t>
      </w:r>
      <w:r w:rsidRPr="007A57FE">
        <w:rPr>
          <w:rFonts w:ascii="Times New Roman" w:hAnsi="Times New Roman" w:cs="Times New Roman"/>
          <w:sz w:val="24"/>
          <w:szCs w:val="24"/>
        </w:rPr>
        <w:t xml:space="preserve"> õppekava esitavad, 20%ni, oleks töötundide arv 1</w:t>
      </w:r>
      <w:r w:rsidR="005F2746" w:rsidRPr="007A57FE">
        <w:rPr>
          <w:rFonts w:ascii="Times New Roman" w:hAnsi="Times New Roman" w:cs="Times New Roman"/>
          <w:sz w:val="24"/>
          <w:szCs w:val="24"/>
        </w:rPr>
        <w:t>676</w:t>
      </w:r>
      <w:r w:rsidRPr="007A57FE">
        <w:rPr>
          <w:rFonts w:ascii="Times New Roman" w:hAnsi="Times New Roman" w:cs="Times New Roman"/>
          <w:sz w:val="24"/>
          <w:szCs w:val="24"/>
        </w:rPr>
        <w:t>. Kui arvestuslikult võiks olla aastas ühe teenistuja töötundide arv 1750, o</w:t>
      </w:r>
      <w:r w:rsidR="005F2746" w:rsidRPr="007A57FE">
        <w:rPr>
          <w:rFonts w:ascii="Times New Roman" w:hAnsi="Times New Roman" w:cs="Times New Roman"/>
          <w:sz w:val="24"/>
          <w:szCs w:val="24"/>
        </w:rPr>
        <w:t>n</w:t>
      </w:r>
      <w:r w:rsidRPr="007A57FE">
        <w:rPr>
          <w:rFonts w:ascii="Times New Roman" w:hAnsi="Times New Roman" w:cs="Times New Roman"/>
          <w:sz w:val="24"/>
          <w:szCs w:val="24"/>
        </w:rPr>
        <w:t xml:space="preserve"> eelduslikult vaja luua esialgu </w:t>
      </w:r>
      <w:r w:rsidR="00DB2DF5" w:rsidRPr="007A57FE">
        <w:rPr>
          <w:rFonts w:ascii="Times New Roman" w:hAnsi="Times New Roman" w:cs="Times New Roman"/>
          <w:sz w:val="24"/>
          <w:szCs w:val="24"/>
        </w:rPr>
        <w:t>täiendavalt 0,5-</w:t>
      </w:r>
      <w:r w:rsidRPr="007A57FE">
        <w:rPr>
          <w:rFonts w:ascii="Times New Roman" w:hAnsi="Times New Roman" w:cs="Times New Roman"/>
          <w:sz w:val="24"/>
          <w:szCs w:val="24"/>
        </w:rPr>
        <w:t>1 täiendav ametikoh</w:t>
      </w:r>
      <w:r w:rsidR="005F2746" w:rsidRPr="007A57FE">
        <w:rPr>
          <w:rFonts w:ascii="Times New Roman" w:hAnsi="Times New Roman" w:cs="Times New Roman"/>
          <w:sz w:val="24"/>
          <w:szCs w:val="24"/>
        </w:rPr>
        <w:t>t.</w:t>
      </w:r>
    </w:p>
    <w:p w14:paraId="69E06625" w14:textId="77777777" w:rsidR="00073B53" w:rsidRPr="007F69F5" w:rsidRDefault="00073B53" w:rsidP="007F69F5">
      <w:pPr>
        <w:spacing w:after="0" w:line="240" w:lineRule="auto"/>
        <w:jc w:val="both"/>
        <w:rPr>
          <w:rFonts w:ascii="Times New Roman" w:hAnsi="Times New Roman" w:cs="Times New Roman"/>
          <w:sz w:val="24"/>
          <w:szCs w:val="24"/>
        </w:rPr>
      </w:pPr>
    </w:p>
    <w:p w14:paraId="4D6CC46B" w14:textId="1CA30F93"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color w:val="000000" w:themeColor="text1"/>
          <w:sz w:val="24"/>
          <w:szCs w:val="24"/>
        </w:rPr>
        <w:t>6.3.</w:t>
      </w:r>
      <w:r w:rsidRPr="007F69F5">
        <w:rPr>
          <w:rFonts w:ascii="Times New Roman" w:hAnsi="Times New Roman" w:cs="Times New Roman"/>
          <w:b/>
          <w:color w:val="000000" w:themeColor="text1"/>
          <w:sz w:val="24"/>
          <w:szCs w:val="24"/>
          <w:u w:val="single"/>
        </w:rPr>
        <w:t xml:space="preserve"> Mõju avaldav muudatus</w:t>
      </w:r>
      <w:r w:rsidRPr="007F69F5">
        <w:rPr>
          <w:rFonts w:ascii="Times New Roman" w:hAnsi="Times New Roman" w:cs="Times New Roman"/>
          <w:b/>
          <w:color w:val="000000" w:themeColor="text1"/>
          <w:sz w:val="24"/>
          <w:szCs w:val="24"/>
        </w:rPr>
        <w:t xml:space="preserve">: </w:t>
      </w:r>
      <w:r w:rsidRPr="007F69F5">
        <w:rPr>
          <w:rFonts w:ascii="Times New Roman" w:hAnsi="Times New Roman" w:cs="Times New Roman"/>
          <w:b/>
          <w:bCs/>
          <w:color w:val="000000" w:themeColor="text1"/>
          <w:sz w:val="24"/>
          <w:szCs w:val="24"/>
        </w:rPr>
        <w:t xml:space="preserve">täiskasvanute koolitaja </w:t>
      </w:r>
      <w:r w:rsidR="008B45B5" w:rsidRPr="007F69F5">
        <w:rPr>
          <w:rFonts w:ascii="Times New Roman" w:hAnsi="Times New Roman" w:cs="Times New Roman"/>
          <w:b/>
          <w:bCs/>
          <w:color w:val="000000" w:themeColor="text1"/>
          <w:sz w:val="24"/>
          <w:szCs w:val="24"/>
        </w:rPr>
        <w:t xml:space="preserve">mõiste täpsustamine ja </w:t>
      </w:r>
      <w:r w:rsidR="00F11DD3" w:rsidRPr="007F69F5">
        <w:rPr>
          <w:rFonts w:ascii="Times New Roman" w:hAnsi="Times New Roman" w:cs="Times New Roman"/>
          <w:b/>
          <w:bCs/>
          <w:color w:val="000000" w:themeColor="text1"/>
          <w:sz w:val="24"/>
          <w:szCs w:val="24"/>
        </w:rPr>
        <w:t>täiskasvanute koolitaja</w:t>
      </w:r>
      <w:r w:rsidR="008B45B5" w:rsidRPr="007F69F5">
        <w:rPr>
          <w:rFonts w:ascii="Times New Roman" w:hAnsi="Times New Roman" w:cs="Times New Roman"/>
          <w:b/>
          <w:bCs/>
          <w:color w:val="000000" w:themeColor="text1"/>
          <w:sz w:val="24"/>
          <w:szCs w:val="24"/>
        </w:rPr>
        <w:t xml:space="preserve"> kompetentside </w:t>
      </w:r>
      <w:r w:rsidRPr="007F69F5">
        <w:rPr>
          <w:rFonts w:ascii="Times New Roman" w:hAnsi="Times New Roman" w:cs="Times New Roman"/>
          <w:b/>
          <w:bCs/>
          <w:color w:val="000000" w:themeColor="text1"/>
          <w:sz w:val="24"/>
          <w:szCs w:val="24"/>
        </w:rPr>
        <w:t>täpsustamine</w:t>
      </w:r>
    </w:p>
    <w:p w14:paraId="4D6CC46C" w14:textId="77777777"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6D" w14:textId="77777777" w:rsidR="006D1AC1" w:rsidRPr="00083E7B" w:rsidRDefault="006D1AC1"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r w:rsidRPr="00083E7B">
        <w:rPr>
          <w:rFonts w:ascii="Times New Roman" w:eastAsia="Times New Roman" w:hAnsi="Times New Roman" w:cs="Times New Roman"/>
          <w:color w:val="000000" w:themeColor="text1"/>
          <w:sz w:val="24"/>
          <w:szCs w:val="24"/>
          <w:u w:val="single"/>
          <w:lang w:eastAsia="ar-SA"/>
        </w:rPr>
        <w:t xml:space="preserve">Valdkond: mõju haridussüsteemile </w:t>
      </w:r>
    </w:p>
    <w:p w14:paraId="6B72213D" w14:textId="77777777" w:rsidR="005F51C0" w:rsidRPr="007F69F5" w:rsidRDefault="005F51C0" w:rsidP="007F69F5">
      <w:pPr>
        <w:suppressAutoHyphens/>
        <w:spacing w:after="0" w:line="240" w:lineRule="auto"/>
        <w:jc w:val="both"/>
        <w:rPr>
          <w:rFonts w:ascii="Times New Roman" w:eastAsia="Times New Roman" w:hAnsi="Times New Roman" w:cs="Times New Roman"/>
          <w:color w:val="000000" w:themeColor="text1"/>
          <w:sz w:val="24"/>
          <w:szCs w:val="24"/>
          <w:u w:val="single"/>
          <w:lang w:eastAsia="ar-SA"/>
        </w:rPr>
      </w:pPr>
    </w:p>
    <w:p w14:paraId="4D6CC46E" w14:textId="05A3ABEC" w:rsidR="006D1AC1" w:rsidRPr="007F69F5" w:rsidRDefault="006D1AC1" w:rsidP="007F69F5">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F69F5">
        <w:rPr>
          <w:rFonts w:ascii="Times New Roman" w:eastAsia="Times New Roman" w:hAnsi="Times New Roman" w:cs="Times New Roman"/>
          <w:color w:val="000000" w:themeColor="text1"/>
          <w:sz w:val="24"/>
          <w:szCs w:val="24"/>
          <w:u w:val="single"/>
          <w:lang w:eastAsia="ar-SA"/>
        </w:rPr>
        <w:t>Sihtrühm:</w:t>
      </w:r>
      <w:r w:rsidRPr="007F69F5">
        <w:rPr>
          <w:rFonts w:ascii="Times New Roman" w:eastAsia="Times New Roman" w:hAnsi="Times New Roman" w:cs="Times New Roman"/>
          <w:color w:val="000000" w:themeColor="text1"/>
          <w:sz w:val="24"/>
          <w:szCs w:val="24"/>
          <w:lang w:eastAsia="ar-SA"/>
        </w:rPr>
        <w:t xml:space="preserve"> täienduskoolitusasutused</w:t>
      </w:r>
      <w:r w:rsidR="00D54530">
        <w:rPr>
          <w:rFonts w:ascii="Times New Roman" w:eastAsia="Times New Roman" w:hAnsi="Times New Roman" w:cs="Times New Roman"/>
          <w:color w:val="000000" w:themeColor="text1"/>
          <w:sz w:val="24"/>
          <w:szCs w:val="24"/>
          <w:lang w:eastAsia="ar-SA"/>
        </w:rPr>
        <w:t xml:space="preserve"> (1200-1300)</w:t>
      </w:r>
    </w:p>
    <w:p w14:paraId="4D6CC46F"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70" w14:textId="03553C56"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Cs/>
          <w:color w:val="000000" w:themeColor="text1"/>
          <w:sz w:val="24"/>
          <w:szCs w:val="24"/>
          <w:u w:val="single"/>
        </w:rPr>
        <w:t>Mõju ulatus</w:t>
      </w:r>
      <w:r w:rsidRPr="007F69F5">
        <w:rPr>
          <w:rFonts w:ascii="Times New Roman" w:hAnsi="Times New Roman" w:cs="Times New Roman"/>
          <w:bCs/>
          <w:color w:val="000000" w:themeColor="text1"/>
          <w:sz w:val="24"/>
          <w:szCs w:val="24"/>
        </w:rPr>
        <w:t>: m</w:t>
      </w:r>
      <w:r w:rsidRPr="007F69F5">
        <w:rPr>
          <w:rFonts w:ascii="Times New Roman" w:hAnsi="Times New Roman" w:cs="Times New Roman"/>
          <w:color w:val="000000" w:themeColor="text1"/>
          <w:sz w:val="24"/>
          <w:szCs w:val="24"/>
        </w:rPr>
        <w:t>uudatuse</w:t>
      </w:r>
      <w:r w:rsidR="008974E7" w:rsidRPr="007F69F5">
        <w:rPr>
          <w:rFonts w:ascii="Times New Roman" w:hAnsi="Times New Roman" w:cs="Times New Roman"/>
          <w:color w:val="000000" w:themeColor="text1"/>
          <w:sz w:val="24"/>
          <w:szCs w:val="24"/>
        </w:rPr>
        <w:t>l on</w:t>
      </w:r>
      <w:r w:rsidRPr="007F69F5">
        <w:rPr>
          <w:rFonts w:ascii="Times New Roman" w:hAnsi="Times New Roman" w:cs="Times New Roman"/>
          <w:color w:val="000000" w:themeColor="text1"/>
          <w:sz w:val="24"/>
          <w:szCs w:val="24"/>
        </w:rPr>
        <w:t xml:space="preserve"> kõige märkimisväärsem mõju täienduskoolitusasutustele, kes peavad värbama endale täiskasvanute koolitajad, kellel on olemas </w:t>
      </w:r>
      <w:r w:rsidR="008974E7" w:rsidRPr="007F69F5">
        <w:rPr>
          <w:rFonts w:ascii="Times New Roman" w:hAnsi="Times New Roman" w:cs="Times New Roman"/>
          <w:color w:val="000000" w:themeColor="text1"/>
          <w:sz w:val="24"/>
          <w:szCs w:val="24"/>
        </w:rPr>
        <w:t xml:space="preserve">nii </w:t>
      </w:r>
      <w:r w:rsidRPr="007F69F5">
        <w:rPr>
          <w:rFonts w:ascii="Times New Roman" w:hAnsi="Times New Roman" w:cs="Times New Roman"/>
          <w:color w:val="000000" w:themeColor="text1"/>
          <w:sz w:val="24"/>
          <w:szCs w:val="24"/>
        </w:rPr>
        <w:t>erial</w:t>
      </w:r>
      <w:r w:rsidR="00575CAA" w:rsidRPr="007F69F5">
        <w:rPr>
          <w:rFonts w:ascii="Times New Roman" w:hAnsi="Times New Roman" w:cs="Times New Roman"/>
          <w:color w:val="000000" w:themeColor="text1"/>
          <w:sz w:val="24"/>
          <w:szCs w:val="24"/>
        </w:rPr>
        <w:t>ased</w:t>
      </w:r>
      <w:r w:rsidRPr="007F69F5">
        <w:rPr>
          <w:rFonts w:ascii="Times New Roman" w:hAnsi="Times New Roman" w:cs="Times New Roman"/>
          <w:color w:val="000000" w:themeColor="text1"/>
          <w:sz w:val="24"/>
          <w:szCs w:val="24"/>
        </w:rPr>
        <w:t xml:space="preserve"> </w:t>
      </w:r>
      <w:r w:rsidR="006357D8" w:rsidRPr="007F69F5">
        <w:rPr>
          <w:rFonts w:ascii="Times New Roman" w:hAnsi="Times New Roman" w:cs="Times New Roman"/>
          <w:color w:val="000000" w:themeColor="text1"/>
          <w:sz w:val="24"/>
          <w:szCs w:val="24"/>
        </w:rPr>
        <w:t>kui ka koolitamisalased</w:t>
      </w:r>
      <w:r w:rsidR="00DE41AE" w:rsidRPr="007F69F5">
        <w:rPr>
          <w:rFonts w:ascii="Times New Roman" w:hAnsi="Times New Roman" w:cs="Times New Roman"/>
          <w:color w:val="000000" w:themeColor="text1"/>
          <w:sz w:val="24"/>
          <w:szCs w:val="24"/>
        </w:rPr>
        <w:t xml:space="preserve"> </w:t>
      </w:r>
      <w:r w:rsidR="00123F11" w:rsidRPr="007F69F5">
        <w:rPr>
          <w:rFonts w:ascii="Times New Roman" w:hAnsi="Times New Roman" w:cs="Times New Roman"/>
          <w:color w:val="000000" w:themeColor="text1"/>
          <w:sz w:val="24"/>
          <w:szCs w:val="24"/>
        </w:rPr>
        <w:t>teadmised ja oskused</w:t>
      </w:r>
      <w:r w:rsidRPr="007F69F5">
        <w:rPr>
          <w:rFonts w:ascii="Times New Roman" w:hAnsi="Times New Roman" w:cs="Times New Roman"/>
          <w:color w:val="000000" w:themeColor="text1"/>
          <w:sz w:val="24"/>
          <w:szCs w:val="24"/>
        </w:rPr>
        <w:t xml:space="preserve">. </w:t>
      </w:r>
      <w:r w:rsidR="00D2768E" w:rsidRPr="007F69F5">
        <w:rPr>
          <w:rFonts w:ascii="Times New Roman" w:hAnsi="Times New Roman" w:cs="Times New Roman"/>
          <w:color w:val="000000" w:themeColor="text1"/>
          <w:sz w:val="24"/>
          <w:szCs w:val="24"/>
        </w:rPr>
        <w:t xml:space="preserve">Tõenäoliselt </w:t>
      </w:r>
      <w:r w:rsidR="008974E7" w:rsidRPr="007F69F5">
        <w:rPr>
          <w:rFonts w:ascii="Times New Roman" w:hAnsi="Times New Roman" w:cs="Times New Roman"/>
          <w:color w:val="000000" w:themeColor="text1"/>
          <w:sz w:val="24"/>
          <w:szCs w:val="24"/>
        </w:rPr>
        <w:t>tekib osal</w:t>
      </w:r>
      <w:r w:rsidR="00D2768E" w:rsidRPr="007F69F5">
        <w:rPr>
          <w:rFonts w:ascii="Times New Roman" w:hAnsi="Times New Roman" w:cs="Times New Roman"/>
          <w:color w:val="000000" w:themeColor="text1"/>
          <w:sz w:val="24"/>
          <w:szCs w:val="24"/>
        </w:rPr>
        <w:t xml:space="preserve"> täienduskoolitusasutus</w:t>
      </w:r>
      <w:r w:rsidR="008974E7" w:rsidRPr="007F69F5">
        <w:rPr>
          <w:rFonts w:ascii="Times New Roman" w:hAnsi="Times New Roman" w:cs="Times New Roman"/>
          <w:color w:val="000000" w:themeColor="text1"/>
          <w:sz w:val="24"/>
          <w:szCs w:val="24"/>
        </w:rPr>
        <w:t>test vajadus</w:t>
      </w:r>
      <w:r w:rsidR="00D2768E" w:rsidRPr="007F69F5">
        <w:rPr>
          <w:rFonts w:ascii="Times New Roman" w:hAnsi="Times New Roman" w:cs="Times New Roman"/>
          <w:color w:val="000000" w:themeColor="text1"/>
          <w:sz w:val="24"/>
          <w:szCs w:val="24"/>
        </w:rPr>
        <w:t xml:space="preserve"> oma koolitajate </w:t>
      </w:r>
      <w:r w:rsidR="00DE41AE" w:rsidRPr="007F69F5">
        <w:rPr>
          <w:rFonts w:ascii="Times New Roman" w:hAnsi="Times New Roman" w:cs="Times New Roman"/>
          <w:color w:val="000000" w:themeColor="text1"/>
          <w:sz w:val="24"/>
          <w:szCs w:val="24"/>
        </w:rPr>
        <w:t xml:space="preserve">teadmisi, </w:t>
      </w:r>
      <w:r w:rsidR="00D2768E" w:rsidRPr="007F69F5">
        <w:rPr>
          <w:rFonts w:ascii="Times New Roman" w:hAnsi="Times New Roman" w:cs="Times New Roman"/>
          <w:color w:val="000000" w:themeColor="text1"/>
          <w:sz w:val="24"/>
          <w:szCs w:val="24"/>
        </w:rPr>
        <w:t>oskusi</w:t>
      </w:r>
      <w:r w:rsidR="00451863" w:rsidRPr="007F69F5">
        <w:rPr>
          <w:rFonts w:ascii="Times New Roman" w:hAnsi="Times New Roman" w:cs="Times New Roman"/>
          <w:color w:val="000000" w:themeColor="text1"/>
          <w:sz w:val="24"/>
          <w:szCs w:val="24"/>
        </w:rPr>
        <w:t xml:space="preserve"> </w:t>
      </w:r>
      <w:r w:rsidR="00DE41AE" w:rsidRPr="007F69F5">
        <w:rPr>
          <w:rFonts w:ascii="Times New Roman" w:hAnsi="Times New Roman" w:cs="Times New Roman"/>
          <w:color w:val="000000" w:themeColor="text1"/>
          <w:sz w:val="24"/>
          <w:szCs w:val="24"/>
        </w:rPr>
        <w:t>ja pädevusi</w:t>
      </w:r>
      <w:r w:rsidR="00D2768E" w:rsidRPr="007F69F5">
        <w:rPr>
          <w:rFonts w:ascii="Times New Roman" w:hAnsi="Times New Roman" w:cs="Times New Roman"/>
          <w:color w:val="000000" w:themeColor="text1"/>
          <w:sz w:val="24"/>
          <w:szCs w:val="24"/>
        </w:rPr>
        <w:t xml:space="preserve"> täienda</w:t>
      </w:r>
      <w:r w:rsidR="004F5A72" w:rsidRPr="007F69F5">
        <w:rPr>
          <w:rFonts w:ascii="Times New Roman" w:hAnsi="Times New Roman" w:cs="Times New Roman"/>
          <w:color w:val="000000" w:themeColor="text1"/>
          <w:sz w:val="24"/>
          <w:szCs w:val="24"/>
        </w:rPr>
        <w:t>d</w:t>
      </w:r>
      <w:r w:rsidR="00D2768E" w:rsidRPr="007F69F5">
        <w:rPr>
          <w:rFonts w:ascii="Times New Roman" w:hAnsi="Times New Roman" w:cs="Times New Roman"/>
          <w:color w:val="000000" w:themeColor="text1"/>
          <w:sz w:val="24"/>
          <w:szCs w:val="24"/>
        </w:rPr>
        <w:t xml:space="preserve">a. </w:t>
      </w:r>
      <w:r w:rsidRPr="007F69F5">
        <w:rPr>
          <w:rFonts w:ascii="Times New Roman" w:hAnsi="Times New Roman" w:cs="Times New Roman"/>
          <w:color w:val="000000" w:themeColor="text1"/>
          <w:sz w:val="24"/>
          <w:szCs w:val="24"/>
        </w:rPr>
        <w:t xml:space="preserve">Eelnõu ei </w:t>
      </w:r>
      <w:r w:rsidRPr="007F69F5">
        <w:rPr>
          <w:rFonts w:ascii="Times New Roman" w:hAnsi="Times New Roman" w:cs="Times New Roman"/>
          <w:color w:val="000000" w:themeColor="text1"/>
          <w:sz w:val="24"/>
          <w:szCs w:val="24"/>
          <w:shd w:val="clear" w:color="auto" w:fill="FFFFFF"/>
        </w:rPr>
        <w:t xml:space="preserve">piira koolitajate tegevust </w:t>
      </w:r>
      <w:r w:rsidR="008974E7" w:rsidRPr="007F69F5">
        <w:rPr>
          <w:rFonts w:ascii="Times New Roman" w:hAnsi="Times New Roman" w:cs="Times New Roman"/>
          <w:color w:val="000000" w:themeColor="text1"/>
          <w:sz w:val="24"/>
          <w:szCs w:val="24"/>
          <w:shd w:val="clear" w:color="auto" w:fill="FFFFFF"/>
        </w:rPr>
        <w:t xml:space="preserve">ega </w:t>
      </w:r>
      <w:r w:rsidRPr="007F69F5">
        <w:rPr>
          <w:rFonts w:ascii="Times New Roman" w:hAnsi="Times New Roman" w:cs="Times New Roman"/>
          <w:color w:val="000000" w:themeColor="text1"/>
          <w:sz w:val="24"/>
          <w:szCs w:val="24"/>
          <w:shd w:val="clear" w:color="auto" w:fill="FFFFFF"/>
        </w:rPr>
        <w:t xml:space="preserve">takista nende täienduskoolitusmaastikule sisenemist, sest </w:t>
      </w:r>
      <w:r w:rsidR="008974E7" w:rsidRPr="007F69F5">
        <w:rPr>
          <w:rFonts w:ascii="Times New Roman" w:hAnsi="Times New Roman" w:cs="Times New Roman"/>
          <w:color w:val="000000" w:themeColor="text1"/>
          <w:sz w:val="24"/>
          <w:szCs w:val="24"/>
          <w:shd w:val="clear" w:color="auto" w:fill="FFFFFF"/>
        </w:rPr>
        <w:t xml:space="preserve">üldjuhul </w:t>
      </w:r>
      <w:r w:rsidRPr="007F69F5">
        <w:rPr>
          <w:rFonts w:ascii="Times New Roman" w:hAnsi="Times New Roman" w:cs="Times New Roman"/>
          <w:color w:val="000000" w:themeColor="text1"/>
          <w:sz w:val="24"/>
          <w:szCs w:val="24"/>
        </w:rPr>
        <w:t>täiskasvanute koolitaja nõuded kehtestab jätkuvalt täienduskoolitusasutus ise.</w:t>
      </w:r>
      <w:r w:rsidR="008974E7" w:rsidRPr="007F69F5">
        <w:rPr>
          <w:rFonts w:ascii="Times New Roman" w:hAnsi="Times New Roman" w:cs="Times New Roman"/>
          <w:color w:val="000000" w:themeColor="text1"/>
          <w:sz w:val="24"/>
          <w:szCs w:val="24"/>
        </w:rPr>
        <w:t xml:space="preserve"> Eelnõuga antakse küll ministritele õigus kehtestada täiskasvanute koolitajatele kvalifikatsiooni-, õpi- ja töökogemuse nõudeid, kuid selliste nõuete kehtestamise vajadus tekib üksiku</w:t>
      </w:r>
      <w:r w:rsidR="005F51C0" w:rsidRPr="007F69F5">
        <w:rPr>
          <w:rFonts w:ascii="Times New Roman" w:hAnsi="Times New Roman" w:cs="Times New Roman"/>
          <w:color w:val="000000" w:themeColor="text1"/>
          <w:sz w:val="24"/>
          <w:szCs w:val="24"/>
        </w:rPr>
        <w:t>te</w:t>
      </w:r>
      <w:r w:rsidR="008974E7" w:rsidRPr="007F69F5">
        <w:rPr>
          <w:rFonts w:ascii="Times New Roman" w:hAnsi="Times New Roman" w:cs="Times New Roman"/>
          <w:color w:val="000000" w:themeColor="text1"/>
          <w:sz w:val="24"/>
          <w:szCs w:val="24"/>
        </w:rPr>
        <w:t>s valdkon</w:t>
      </w:r>
      <w:r w:rsidR="005F51C0" w:rsidRPr="007F69F5">
        <w:rPr>
          <w:rFonts w:ascii="Times New Roman" w:hAnsi="Times New Roman" w:cs="Times New Roman"/>
          <w:color w:val="000000" w:themeColor="text1"/>
          <w:sz w:val="24"/>
          <w:szCs w:val="24"/>
        </w:rPr>
        <w:t>dade</w:t>
      </w:r>
      <w:r w:rsidR="008974E7" w:rsidRPr="007F69F5">
        <w:rPr>
          <w:rFonts w:ascii="Times New Roman" w:hAnsi="Times New Roman" w:cs="Times New Roman"/>
          <w:color w:val="000000" w:themeColor="text1"/>
          <w:sz w:val="24"/>
          <w:szCs w:val="24"/>
        </w:rPr>
        <w:t>s (nt eesti keele tasemekoolituse läbiviimiseks juhul, kui koolituse eesmärgiks on tasemeeksamiks valmistumine).</w:t>
      </w:r>
      <w:r w:rsidRPr="007F69F5">
        <w:rPr>
          <w:rFonts w:ascii="Times New Roman" w:hAnsi="Times New Roman" w:cs="Times New Roman"/>
          <w:color w:val="000000" w:themeColor="text1"/>
          <w:sz w:val="24"/>
          <w:szCs w:val="24"/>
          <w:shd w:val="clear" w:color="auto" w:fill="FFFFFF"/>
        </w:rPr>
        <w:t xml:space="preserve"> Professionaalse täiskasvanute koolitaja esimene kompetentsus on eriala valdamine, kuid selle kõrval</w:t>
      </w:r>
      <w:r w:rsidR="008B75F3" w:rsidRPr="007F69F5">
        <w:rPr>
          <w:rFonts w:ascii="Times New Roman" w:hAnsi="Times New Roman" w:cs="Times New Roman"/>
          <w:color w:val="000000" w:themeColor="text1"/>
          <w:sz w:val="24"/>
          <w:szCs w:val="24"/>
          <w:shd w:val="clear" w:color="auto" w:fill="FFFFFF"/>
        </w:rPr>
        <w:t xml:space="preserve"> on oluli</w:t>
      </w:r>
      <w:r w:rsidR="00451863" w:rsidRPr="007F69F5">
        <w:rPr>
          <w:rFonts w:ascii="Times New Roman" w:hAnsi="Times New Roman" w:cs="Times New Roman"/>
          <w:color w:val="000000" w:themeColor="text1"/>
          <w:sz w:val="24"/>
          <w:szCs w:val="24"/>
          <w:shd w:val="clear" w:color="auto" w:fill="FFFFFF"/>
        </w:rPr>
        <w:t>ne</w:t>
      </w:r>
      <w:r w:rsidR="008B75F3" w:rsidRPr="007F69F5">
        <w:rPr>
          <w:rFonts w:ascii="Times New Roman" w:hAnsi="Times New Roman" w:cs="Times New Roman"/>
          <w:color w:val="000000" w:themeColor="text1"/>
          <w:sz w:val="24"/>
          <w:szCs w:val="24"/>
          <w:shd w:val="clear" w:color="auto" w:fill="FFFFFF"/>
        </w:rPr>
        <w:t xml:space="preserve"> oskus</w:t>
      </w:r>
      <w:r w:rsidR="00451863" w:rsidRPr="007F69F5">
        <w:rPr>
          <w:rFonts w:ascii="Times New Roman" w:hAnsi="Times New Roman" w:cs="Times New Roman"/>
          <w:color w:val="000000" w:themeColor="text1"/>
          <w:sz w:val="24"/>
          <w:szCs w:val="24"/>
          <w:shd w:val="clear" w:color="auto" w:fill="FFFFFF"/>
        </w:rPr>
        <w:t xml:space="preserve"> täiskasvanuid</w:t>
      </w:r>
      <w:r w:rsidR="008B75F3" w:rsidRPr="007F69F5">
        <w:rPr>
          <w:rFonts w:ascii="Times New Roman" w:hAnsi="Times New Roman" w:cs="Times New Roman"/>
          <w:color w:val="000000" w:themeColor="text1"/>
          <w:sz w:val="24"/>
          <w:szCs w:val="24"/>
          <w:shd w:val="clear" w:color="auto" w:fill="FFFFFF"/>
        </w:rPr>
        <w:t xml:space="preserve"> koolitada</w:t>
      </w:r>
      <w:r w:rsidR="00451863" w:rsidRPr="007F69F5">
        <w:rPr>
          <w:rFonts w:ascii="Times New Roman" w:hAnsi="Times New Roman" w:cs="Times New Roman"/>
          <w:color w:val="000000" w:themeColor="text1"/>
          <w:sz w:val="24"/>
          <w:szCs w:val="24"/>
          <w:shd w:val="clear" w:color="auto" w:fill="FFFFFF"/>
        </w:rPr>
        <w:t>, juhendada ja toetada.</w:t>
      </w:r>
      <w:r w:rsidRPr="007F69F5">
        <w:rPr>
          <w:rFonts w:ascii="Times New Roman" w:hAnsi="Times New Roman" w:cs="Times New Roman"/>
          <w:color w:val="000000" w:themeColor="text1"/>
          <w:sz w:val="24"/>
          <w:szCs w:val="24"/>
          <w:shd w:val="clear" w:color="auto" w:fill="FFFFFF"/>
        </w:rPr>
        <w:t xml:space="preserve"> Jätkuvalt otsustab täienduskoolitusasutus ise, kuidas täiskasvanute</w:t>
      </w:r>
      <w:r w:rsidR="00FC765B" w:rsidRPr="007F69F5">
        <w:rPr>
          <w:rFonts w:ascii="Times New Roman" w:hAnsi="Times New Roman" w:cs="Times New Roman"/>
          <w:color w:val="000000" w:themeColor="text1"/>
          <w:sz w:val="24"/>
          <w:szCs w:val="24"/>
        </w:rPr>
        <w:t xml:space="preserve"> koolitaja </w:t>
      </w:r>
      <w:r w:rsidRPr="007F69F5">
        <w:rPr>
          <w:rFonts w:ascii="Times New Roman" w:hAnsi="Times New Roman" w:cs="Times New Roman"/>
          <w:color w:val="000000" w:themeColor="text1"/>
          <w:sz w:val="24"/>
          <w:szCs w:val="24"/>
        </w:rPr>
        <w:t>kompetentsid tagatakse, kas vastava kvalifikatsiooni, õpi-, töökogemuse või kutsega.</w:t>
      </w:r>
    </w:p>
    <w:p w14:paraId="6E527FF5" w14:textId="77777777" w:rsidR="00B37014" w:rsidRPr="007F69F5" w:rsidRDefault="00B37014" w:rsidP="007F69F5">
      <w:pPr>
        <w:spacing w:after="0" w:line="240" w:lineRule="auto"/>
        <w:jc w:val="both"/>
        <w:rPr>
          <w:rFonts w:ascii="Times New Roman" w:hAnsi="Times New Roman" w:cs="Times New Roman"/>
          <w:color w:val="000000" w:themeColor="text1"/>
          <w:sz w:val="24"/>
          <w:szCs w:val="24"/>
        </w:rPr>
      </w:pPr>
    </w:p>
    <w:p w14:paraId="0D7CAD77" w14:textId="35FCF6AD" w:rsidR="00154D37" w:rsidRPr="00154D37" w:rsidRDefault="00D2768E" w:rsidP="00154D37">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Täienduskoolitusasutused, kes pakuvad täiskasvanute koolitaja </w:t>
      </w:r>
      <w:r w:rsidR="00123F11" w:rsidRPr="007F69F5">
        <w:rPr>
          <w:rFonts w:ascii="Times New Roman" w:hAnsi="Times New Roman" w:cs="Times New Roman"/>
          <w:color w:val="000000" w:themeColor="text1"/>
          <w:sz w:val="24"/>
          <w:szCs w:val="24"/>
        </w:rPr>
        <w:t xml:space="preserve">koolitusi või </w:t>
      </w:r>
      <w:r w:rsidRPr="007F69F5">
        <w:rPr>
          <w:rFonts w:ascii="Times New Roman" w:hAnsi="Times New Roman" w:cs="Times New Roman"/>
          <w:color w:val="000000" w:themeColor="text1"/>
          <w:sz w:val="24"/>
          <w:szCs w:val="24"/>
        </w:rPr>
        <w:t xml:space="preserve">väljaõpet, peavad </w:t>
      </w:r>
      <w:r w:rsidR="00C60F20" w:rsidRPr="007F69F5">
        <w:rPr>
          <w:rFonts w:ascii="Times New Roman" w:hAnsi="Times New Roman" w:cs="Times New Roman"/>
          <w:color w:val="000000" w:themeColor="text1"/>
          <w:sz w:val="24"/>
          <w:szCs w:val="24"/>
        </w:rPr>
        <w:t xml:space="preserve">tagama </w:t>
      </w:r>
      <w:r w:rsidR="006410C3" w:rsidRPr="007F69F5">
        <w:rPr>
          <w:rFonts w:ascii="Times New Roman" w:hAnsi="Times New Roman" w:cs="Times New Roman"/>
          <w:color w:val="000000" w:themeColor="text1"/>
          <w:sz w:val="24"/>
          <w:szCs w:val="24"/>
        </w:rPr>
        <w:t xml:space="preserve">eelnõus sätestatud </w:t>
      </w:r>
      <w:r w:rsidR="00FC765B" w:rsidRPr="007F69F5">
        <w:rPr>
          <w:rFonts w:ascii="Times New Roman" w:hAnsi="Times New Roman" w:cs="Times New Roman"/>
          <w:color w:val="000000" w:themeColor="text1"/>
          <w:sz w:val="24"/>
          <w:szCs w:val="24"/>
        </w:rPr>
        <w:t>koolit</w:t>
      </w:r>
      <w:r w:rsidR="00C60F20" w:rsidRPr="007F69F5">
        <w:rPr>
          <w:rFonts w:ascii="Times New Roman" w:hAnsi="Times New Roman" w:cs="Times New Roman"/>
          <w:color w:val="000000" w:themeColor="text1"/>
          <w:sz w:val="24"/>
          <w:szCs w:val="24"/>
        </w:rPr>
        <w:t>aja</w:t>
      </w:r>
      <w:r w:rsidR="00FC765B"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kompetentside nõuete täitmise. Kuna nõudeid</w:t>
      </w:r>
      <w:r w:rsidR="00B37014" w:rsidRPr="007F69F5">
        <w:rPr>
          <w:rFonts w:ascii="Times New Roman" w:hAnsi="Times New Roman" w:cs="Times New Roman"/>
          <w:color w:val="000000" w:themeColor="text1"/>
          <w:sz w:val="24"/>
          <w:szCs w:val="24"/>
        </w:rPr>
        <w:t xml:space="preserve"> (magistrikraad </w:t>
      </w:r>
      <w:r w:rsidR="00D67705">
        <w:rPr>
          <w:rFonts w:ascii="Times New Roman" w:hAnsi="Times New Roman" w:cs="Times New Roman"/>
          <w:color w:val="000000" w:themeColor="text1"/>
          <w:sz w:val="24"/>
          <w:szCs w:val="24"/>
        </w:rPr>
        <w:t xml:space="preserve"> haridusteaduses </w:t>
      </w:r>
      <w:r w:rsidR="00B37014" w:rsidRPr="007F69F5">
        <w:rPr>
          <w:rFonts w:ascii="Times New Roman" w:hAnsi="Times New Roman" w:cs="Times New Roman"/>
          <w:color w:val="000000" w:themeColor="text1"/>
          <w:sz w:val="24"/>
          <w:szCs w:val="24"/>
        </w:rPr>
        <w:t xml:space="preserve">või sellele vastav kvalifikatsioon või täiskasvanute koolitaja kutse olemasolu – 7. tase), </w:t>
      </w:r>
      <w:r w:rsidR="004F5A72" w:rsidRPr="007F69F5">
        <w:rPr>
          <w:rFonts w:ascii="Times New Roman" w:hAnsi="Times New Roman" w:cs="Times New Roman"/>
          <w:color w:val="000000" w:themeColor="text1"/>
          <w:sz w:val="24"/>
          <w:szCs w:val="24"/>
        </w:rPr>
        <w:t>ei o</w:t>
      </w:r>
      <w:r w:rsidRPr="007F69F5">
        <w:rPr>
          <w:rFonts w:ascii="Times New Roman" w:hAnsi="Times New Roman" w:cs="Times New Roman"/>
          <w:color w:val="000000" w:themeColor="text1"/>
          <w:sz w:val="24"/>
          <w:szCs w:val="24"/>
        </w:rPr>
        <w:t xml:space="preserve">le varem seatud, siis </w:t>
      </w:r>
      <w:r w:rsidR="008974E7" w:rsidRPr="007F69F5">
        <w:rPr>
          <w:rFonts w:ascii="Times New Roman" w:hAnsi="Times New Roman" w:cs="Times New Roman"/>
          <w:color w:val="000000" w:themeColor="text1"/>
          <w:sz w:val="24"/>
          <w:szCs w:val="24"/>
        </w:rPr>
        <w:t xml:space="preserve">ei </w:t>
      </w:r>
      <w:r w:rsidRPr="007F69F5">
        <w:rPr>
          <w:rFonts w:ascii="Times New Roman" w:hAnsi="Times New Roman" w:cs="Times New Roman"/>
          <w:color w:val="000000" w:themeColor="text1"/>
          <w:sz w:val="24"/>
          <w:szCs w:val="24"/>
        </w:rPr>
        <w:t xml:space="preserve">ole võimalik täpselt </w:t>
      </w:r>
      <w:r w:rsidR="008974E7" w:rsidRPr="007F69F5">
        <w:rPr>
          <w:rFonts w:ascii="Times New Roman" w:hAnsi="Times New Roman" w:cs="Times New Roman"/>
          <w:color w:val="000000" w:themeColor="text1"/>
          <w:sz w:val="24"/>
          <w:szCs w:val="24"/>
        </w:rPr>
        <w:t>prognoosida</w:t>
      </w:r>
      <w:r w:rsidR="002E22FC" w:rsidRPr="007F69F5">
        <w:rPr>
          <w:rFonts w:ascii="Times New Roman" w:hAnsi="Times New Roman" w:cs="Times New Roman"/>
          <w:color w:val="000000" w:themeColor="text1"/>
          <w:sz w:val="24"/>
          <w:szCs w:val="24"/>
        </w:rPr>
        <w:t>,</w:t>
      </w:r>
      <w:r w:rsidRPr="007F69F5">
        <w:rPr>
          <w:rFonts w:ascii="Times New Roman" w:hAnsi="Times New Roman" w:cs="Times New Roman"/>
          <w:color w:val="000000" w:themeColor="text1"/>
          <w:sz w:val="24"/>
          <w:szCs w:val="24"/>
        </w:rPr>
        <w:t xml:space="preserve"> kui suurt hulka koolitusasutustest antud muudatus puudutab</w:t>
      </w:r>
      <w:r w:rsidR="002E22FC" w:rsidRPr="007F69F5">
        <w:rPr>
          <w:rFonts w:ascii="Times New Roman" w:hAnsi="Times New Roman" w:cs="Times New Roman"/>
          <w:color w:val="000000" w:themeColor="text1"/>
          <w:sz w:val="24"/>
          <w:szCs w:val="24"/>
        </w:rPr>
        <w:t>.</w:t>
      </w:r>
      <w:r w:rsidRPr="007F69F5">
        <w:rPr>
          <w:rFonts w:ascii="Times New Roman" w:hAnsi="Times New Roman" w:cs="Times New Roman"/>
          <w:color w:val="000000" w:themeColor="text1"/>
          <w:sz w:val="24"/>
          <w:szCs w:val="24"/>
        </w:rPr>
        <w:t xml:space="preserve"> </w:t>
      </w:r>
      <w:r w:rsidR="006410C3" w:rsidRPr="007F69F5">
        <w:rPr>
          <w:rFonts w:ascii="Times New Roman" w:hAnsi="Times New Roman" w:cs="Times New Roman"/>
          <w:color w:val="000000" w:themeColor="text1"/>
          <w:sz w:val="24"/>
          <w:szCs w:val="24"/>
          <w:shd w:val="clear" w:color="auto" w:fill="FFFFFF"/>
        </w:rPr>
        <w:t xml:space="preserve">Täiskasvanute koolitajate väljaõppe koolituste </w:t>
      </w:r>
      <w:hyperlink r:id="rId21" w:history="1">
        <w:r w:rsidR="006410C3" w:rsidRPr="007F69F5">
          <w:rPr>
            <w:rFonts w:ascii="Times New Roman" w:hAnsi="Times New Roman" w:cs="Times New Roman"/>
            <w:color w:val="000000" w:themeColor="text1"/>
            <w:sz w:val="24"/>
            <w:szCs w:val="24"/>
            <w:shd w:val="clear" w:color="auto" w:fill="FFFFFF"/>
          </w:rPr>
          <w:t>pakkujaid</w:t>
        </w:r>
      </w:hyperlink>
      <w:r w:rsidR="006410C3" w:rsidRPr="007F69F5">
        <w:rPr>
          <w:rFonts w:ascii="Times New Roman" w:hAnsi="Times New Roman" w:cs="Times New Roman"/>
          <w:color w:val="000000" w:themeColor="text1"/>
          <w:sz w:val="24"/>
          <w:szCs w:val="24"/>
          <w:shd w:val="clear" w:color="auto" w:fill="FFFFFF"/>
        </w:rPr>
        <w:t xml:space="preserve"> on 202</w:t>
      </w:r>
      <w:r w:rsidR="00D67705">
        <w:rPr>
          <w:rFonts w:ascii="Times New Roman" w:hAnsi="Times New Roman" w:cs="Times New Roman"/>
          <w:color w:val="000000" w:themeColor="text1"/>
          <w:sz w:val="24"/>
          <w:szCs w:val="24"/>
          <w:shd w:val="clear" w:color="auto" w:fill="FFFFFF"/>
        </w:rPr>
        <w:t>4</w:t>
      </w:r>
      <w:r w:rsidR="006410C3" w:rsidRPr="007F69F5">
        <w:rPr>
          <w:rFonts w:ascii="Times New Roman" w:hAnsi="Times New Roman" w:cs="Times New Roman"/>
          <w:color w:val="000000" w:themeColor="text1"/>
          <w:sz w:val="24"/>
          <w:szCs w:val="24"/>
          <w:shd w:val="clear" w:color="auto" w:fill="FFFFFF"/>
        </w:rPr>
        <w:t xml:space="preserve">. aasta </w:t>
      </w:r>
      <w:r w:rsidR="00C124B1">
        <w:rPr>
          <w:rFonts w:ascii="Times New Roman" w:hAnsi="Times New Roman" w:cs="Times New Roman"/>
          <w:color w:val="000000" w:themeColor="text1"/>
          <w:sz w:val="24"/>
          <w:szCs w:val="24"/>
          <w:shd w:val="clear" w:color="auto" w:fill="FFFFFF"/>
        </w:rPr>
        <w:t>märtsi</w:t>
      </w:r>
      <w:r w:rsidR="006410C3" w:rsidRPr="007F69F5">
        <w:rPr>
          <w:rFonts w:ascii="Times New Roman" w:hAnsi="Times New Roman" w:cs="Times New Roman"/>
          <w:color w:val="000000" w:themeColor="text1"/>
          <w:sz w:val="24"/>
          <w:szCs w:val="24"/>
          <w:shd w:val="clear" w:color="auto" w:fill="FFFFFF"/>
        </w:rPr>
        <w:t xml:space="preserve"> seisuga 1</w:t>
      </w:r>
      <w:r w:rsidR="00C124B1">
        <w:rPr>
          <w:rFonts w:ascii="Times New Roman" w:hAnsi="Times New Roman" w:cs="Times New Roman"/>
          <w:color w:val="000000" w:themeColor="text1"/>
          <w:sz w:val="24"/>
          <w:szCs w:val="24"/>
          <w:shd w:val="clear" w:color="auto" w:fill="FFFFFF"/>
        </w:rPr>
        <w:t>0</w:t>
      </w:r>
      <w:r w:rsidR="006410C3" w:rsidRPr="007F69F5">
        <w:rPr>
          <w:rFonts w:ascii="Times New Roman" w:hAnsi="Times New Roman" w:cs="Times New Roman"/>
          <w:color w:val="000000" w:themeColor="text1"/>
          <w:sz w:val="24"/>
          <w:szCs w:val="24"/>
          <w:shd w:val="clear" w:color="auto" w:fill="FFFFFF"/>
        </w:rPr>
        <w:t xml:space="preserve">. </w:t>
      </w:r>
      <w:r w:rsidR="002E22FC" w:rsidRPr="007F69F5">
        <w:rPr>
          <w:rFonts w:ascii="Times New Roman" w:hAnsi="Times New Roman" w:cs="Times New Roman"/>
          <w:color w:val="000000" w:themeColor="text1"/>
          <w:sz w:val="24"/>
          <w:szCs w:val="24"/>
        </w:rPr>
        <w:t>K</w:t>
      </w:r>
      <w:r w:rsidRPr="007F69F5">
        <w:rPr>
          <w:rFonts w:ascii="Times New Roman" w:hAnsi="Times New Roman" w:cs="Times New Roman"/>
          <w:color w:val="000000" w:themeColor="text1"/>
          <w:sz w:val="24"/>
          <w:szCs w:val="24"/>
        </w:rPr>
        <w:t xml:space="preserve">una vastava täienduskoolitusega tegelevate </w:t>
      </w:r>
      <w:r w:rsidR="00B37014" w:rsidRPr="007F69F5">
        <w:rPr>
          <w:rFonts w:ascii="Times New Roman" w:hAnsi="Times New Roman" w:cs="Times New Roman"/>
          <w:color w:val="000000" w:themeColor="text1"/>
          <w:sz w:val="24"/>
          <w:szCs w:val="24"/>
        </w:rPr>
        <w:t>asutuste</w:t>
      </w:r>
      <w:r w:rsidRPr="007F69F5">
        <w:rPr>
          <w:rFonts w:ascii="Times New Roman" w:hAnsi="Times New Roman" w:cs="Times New Roman"/>
          <w:color w:val="000000" w:themeColor="text1"/>
          <w:sz w:val="24"/>
          <w:szCs w:val="24"/>
        </w:rPr>
        <w:t xml:space="preserve"> osakaal kõigi Eesti </w:t>
      </w:r>
      <w:r w:rsidR="00B37014" w:rsidRPr="007F69F5">
        <w:rPr>
          <w:rFonts w:ascii="Times New Roman" w:hAnsi="Times New Roman" w:cs="Times New Roman"/>
          <w:color w:val="000000" w:themeColor="text1"/>
          <w:sz w:val="24"/>
          <w:szCs w:val="24"/>
        </w:rPr>
        <w:t xml:space="preserve">koolitusasutuste </w:t>
      </w:r>
      <w:r w:rsidRPr="007F69F5">
        <w:rPr>
          <w:rFonts w:ascii="Times New Roman" w:hAnsi="Times New Roman" w:cs="Times New Roman"/>
          <w:color w:val="000000" w:themeColor="text1"/>
          <w:sz w:val="24"/>
          <w:szCs w:val="24"/>
        </w:rPr>
        <w:t>hulgas ei ole suur, siis ei saa muudatust lugeda oluliseks.</w:t>
      </w:r>
      <w:r w:rsidR="006410C3" w:rsidRPr="007F69F5">
        <w:rPr>
          <w:rFonts w:ascii="Times New Roman" w:hAnsi="Times New Roman" w:cs="Times New Roman"/>
          <w:color w:val="000000" w:themeColor="text1"/>
          <w:sz w:val="24"/>
          <w:szCs w:val="24"/>
        </w:rPr>
        <w:t xml:space="preserve"> </w:t>
      </w:r>
      <w:r w:rsidR="00154D37" w:rsidRPr="00154D37">
        <w:rPr>
          <w:rFonts w:ascii="Times New Roman" w:hAnsi="Times New Roman" w:cs="Times New Roman"/>
          <w:color w:val="000000" w:themeColor="text1"/>
          <w:sz w:val="24"/>
          <w:szCs w:val="24"/>
        </w:rPr>
        <w:t xml:space="preserve">Asutused peavad </w:t>
      </w:r>
      <w:r w:rsidR="00154D37">
        <w:rPr>
          <w:rFonts w:ascii="Times New Roman" w:hAnsi="Times New Roman" w:cs="Times New Roman"/>
          <w:color w:val="000000" w:themeColor="text1"/>
          <w:sz w:val="24"/>
          <w:szCs w:val="24"/>
        </w:rPr>
        <w:t xml:space="preserve">küll </w:t>
      </w:r>
      <w:r w:rsidR="00154D37" w:rsidRPr="00154D37">
        <w:rPr>
          <w:rFonts w:ascii="Times New Roman" w:hAnsi="Times New Roman" w:cs="Times New Roman"/>
          <w:color w:val="000000" w:themeColor="text1"/>
          <w:sz w:val="24"/>
          <w:szCs w:val="24"/>
        </w:rPr>
        <w:t>esmalt hindama olemasolevaid koolituste õppekava</w:t>
      </w:r>
      <w:r w:rsidR="00154D37">
        <w:rPr>
          <w:rFonts w:ascii="Times New Roman" w:hAnsi="Times New Roman" w:cs="Times New Roman"/>
          <w:color w:val="000000" w:themeColor="text1"/>
          <w:sz w:val="24"/>
          <w:szCs w:val="24"/>
        </w:rPr>
        <w:t xml:space="preserve">de vastavust </w:t>
      </w:r>
      <w:r w:rsidR="00154D37" w:rsidRPr="00154D37">
        <w:rPr>
          <w:rFonts w:ascii="Times New Roman" w:hAnsi="Times New Roman" w:cs="Times New Roman"/>
          <w:color w:val="000000" w:themeColor="text1"/>
          <w:sz w:val="24"/>
          <w:szCs w:val="24"/>
        </w:rPr>
        <w:t xml:space="preserve">uutele nõuetele. Kui olemasolevad koolitused ei vasta uutele nõuetele, </w:t>
      </w:r>
      <w:r w:rsidR="00154D37">
        <w:rPr>
          <w:rFonts w:ascii="Times New Roman" w:hAnsi="Times New Roman" w:cs="Times New Roman"/>
          <w:color w:val="000000" w:themeColor="text1"/>
          <w:sz w:val="24"/>
          <w:szCs w:val="24"/>
        </w:rPr>
        <w:t>on</w:t>
      </w:r>
      <w:r w:rsidR="00154D37" w:rsidRPr="00154D37">
        <w:rPr>
          <w:rFonts w:ascii="Times New Roman" w:hAnsi="Times New Roman" w:cs="Times New Roman"/>
          <w:color w:val="000000" w:themeColor="text1"/>
          <w:sz w:val="24"/>
          <w:szCs w:val="24"/>
        </w:rPr>
        <w:t xml:space="preserve"> asutus</w:t>
      </w:r>
      <w:r w:rsidR="00154D37">
        <w:rPr>
          <w:rFonts w:ascii="Times New Roman" w:hAnsi="Times New Roman" w:cs="Times New Roman"/>
          <w:color w:val="000000" w:themeColor="text1"/>
          <w:sz w:val="24"/>
          <w:szCs w:val="24"/>
        </w:rPr>
        <w:t>tel</w:t>
      </w:r>
      <w:r w:rsidR="00154D37" w:rsidRPr="00154D37">
        <w:rPr>
          <w:rFonts w:ascii="Times New Roman" w:hAnsi="Times New Roman" w:cs="Times New Roman"/>
          <w:color w:val="000000" w:themeColor="text1"/>
          <w:sz w:val="24"/>
          <w:szCs w:val="24"/>
        </w:rPr>
        <w:t xml:space="preserve"> </w:t>
      </w:r>
      <w:r w:rsidR="00154D37">
        <w:rPr>
          <w:rFonts w:ascii="Times New Roman" w:hAnsi="Times New Roman" w:cs="Times New Roman"/>
          <w:color w:val="000000" w:themeColor="text1"/>
          <w:sz w:val="24"/>
          <w:szCs w:val="24"/>
        </w:rPr>
        <w:t xml:space="preserve">vajalik </w:t>
      </w:r>
      <w:r w:rsidR="00154D37" w:rsidRPr="00154D37">
        <w:rPr>
          <w:rFonts w:ascii="Times New Roman" w:hAnsi="Times New Roman" w:cs="Times New Roman"/>
          <w:color w:val="000000" w:themeColor="text1"/>
          <w:sz w:val="24"/>
          <w:szCs w:val="24"/>
        </w:rPr>
        <w:t>kohanda</w:t>
      </w:r>
      <w:r w:rsidR="00154D37">
        <w:rPr>
          <w:rFonts w:ascii="Times New Roman" w:hAnsi="Times New Roman" w:cs="Times New Roman"/>
          <w:color w:val="000000" w:themeColor="text1"/>
          <w:sz w:val="24"/>
          <w:szCs w:val="24"/>
        </w:rPr>
        <w:t>d</w:t>
      </w:r>
      <w:r w:rsidR="00154D37" w:rsidRPr="00154D37">
        <w:rPr>
          <w:rFonts w:ascii="Times New Roman" w:hAnsi="Times New Roman" w:cs="Times New Roman"/>
          <w:color w:val="000000" w:themeColor="text1"/>
          <w:sz w:val="24"/>
          <w:szCs w:val="24"/>
        </w:rPr>
        <w:t xml:space="preserve">a oma koolitusi. See võib hõlmata uute õppekavade väljatöötamist, olemasolevate koolituste kohandamist või täiesti uute koolitajate leidmist, kes vastavad </w:t>
      </w:r>
      <w:r w:rsidR="00154D37" w:rsidRPr="00154D37">
        <w:rPr>
          <w:rFonts w:ascii="Times New Roman" w:hAnsi="Times New Roman" w:cs="Times New Roman"/>
          <w:color w:val="000000" w:themeColor="text1"/>
          <w:sz w:val="24"/>
          <w:szCs w:val="24"/>
        </w:rPr>
        <w:lastRenderedPageBreak/>
        <w:t>kvalifikatsiooninõuetele. Kuigi muudatused võivad mõjutava</w:t>
      </w:r>
      <w:r w:rsidR="00154D37">
        <w:rPr>
          <w:rFonts w:ascii="Times New Roman" w:hAnsi="Times New Roman" w:cs="Times New Roman"/>
          <w:color w:val="000000" w:themeColor="text1"/>
          <w:sz w:val="24"/>
          <w:szCs w:val="24"/>
        </w:rPr>
        <w:t>d</w:t>
      </w:r>
      <w:r w:rsidR="00154D37" w:rsidRPr="00154D37">
        <w:rPr>
          <w:rFonts w:ascii="Times New Roman" w:hAnsi="Times New Roman" w:cs="Times New Roman"/>
          <w:color w:val="000000" w:themeColor="text1"/>
          <w:sz w:val="24"/>
          <w:szCs w:val="24"/>
        </w:rPr>
        <w:t xml:space="preserve"> </w:t>
      </w:r>
      <w:r w:rsidR="00154D37">
        <w:rPr>
          <w:rFonts w:ascii="Times New Roman" w:hAnsi="Times New Roman" w:cs="Times New Roman"/>
          <w:color w:val="000000" w:themeColor="text1"/>
          <w:sz w:val="24"/>
          <w:szCs w:val="24"/>
        </w:rPr>
        <w:t xml:space="preserve">esialgu </w:t>
      </w:r>
      <w:r w:rsidR="00154D37" w:rsidRPr="00154D37">
        <w:rPr>
          <w:rFonts w:ascii="Times New Roman" w:hAnsi="Times New Roman" w:cs="Times New Roman"/>
          <w:color w:val="000000" w:themeColor="text1"/>
          <w:sz w:val="24"/>
          <w:szCs w:val="24"/>
        </w:rPr>
        <w:t xml:space="preserve">väikest osa koolitusasutustest, </w:t>
      </w:r>
      <w:r w:rsidR="00154D37">
        <w:rPr>
          <w:rFonts w:ascii="Times New Roman" w:hAnsi="Times New Roman" w:cs="Times New Roman"/>
          <w:color w:val="000000" w:themeColor="text1"/>
          <w:sz w:val="24"/>
          <w:szCs w:val="24"/>
        </w:rPr>
        <w:t xml:space="preserve">võivad </w:t>
      </w:r>
      <w:r w:rsidR="00154D37" w:rsidRPr="00154D37">
        <w:rPr>
          <w:rFonts w:ascii="Times New Roman" w:hAnsi="Times New Roman" w:cs="Times New Roman"/>
          <w:color w:val="000000" w:themeColor="text1"/>
          <w:sz w:val="24"/>
          <w:szCs w:val="24"/>
        </w:rPr>
        <w:t xml:space="preserve">tagajärjed olla </w:t>
      </w:r>
      <w:r w:rsidR="00154D37">
        <w:rPr>
          <w:rFonts w:ascii="Times New Roman" w:hAnsi="Times New Roman" w:cs="Times New Roman"/>
          <w:color w:val="000000" w:themeColor="text1"/>
          <w:sz w:val="24"/>
          <w:szCs w:val="24"/>
        </w:rPr>
        <w:t xml:space="preserve">olulised ja </w:t>
      </w:r>
      <w:r w:rsidR="00154D37" w:rsidRPr="00154D37">
        <w:rPr>
          <w:rFonts w:ascii="Times New Roman" w:hAnsi="Times New Roman" w:cs="Times New Roman"/>
          <w:color w:val="000000" w:themeColor="text1"/>
          <w:sz w:val="24"/>
          <w:szCs w:val="24"/>
        </w:rPr>
        <w:t xml:space="preserve">kasulikud kogu täienduskoolituse sektorile. </w:t>
      </w:r>
    </w:p>
    <w:p w14:paraId="4D6CC472"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73"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Valdkond</w:t>
      </w:r>
      <w:r w:rsidRPr="00083E7B">
        <w:rPr>
          <w:rFonts w:ascii="Times New Roman" w:hAnsi="Times New Roman" w:cs="Times New Roman"/>
          <w:color w:val="000000" w:themeColor="text1"/>
          <w:sz w:val="24"/>
          <w:szCs w:val="24"/>
          <w:u w:val="single"/>
        </w:rPr>
        <w:t xml:space="preserve">: </w:t>
      </w:r>
      <w:commentRangeStart w:id="40"/>
      <w:r w:rsidRPr="00083E7B">
        <w:rPr>
          <w:rFonts w:ascii="Times New Roman" w:hAnsi="Times New Roman" w:cs="Times New Roman"/>
          <w:color w:val="000000" w:themeColor="text1"/>
          <w:sz w:val="24"/>
          <w:szCs w:val="24"/>
          <w:u w:val="single"/>
        </w:rPr>
        <w:t>sotsiaalsed mõjud:</w:t>
      </w:r>
      <w:r w:rsidRPr="007F69F5">
        <w:rPr>
          <w:rFonts w:ascii="Times New Roman" w:hAnsi="Times New Roman" w:cs="Times New Roman"/>
          <w:color w:val="000000" w:themeColor="text1"/>
          <w:sz w:val="24"/>
          <w:szCs w:val="24"/>
        </w:rPr>
        <w:t xml:space="preserve"> </w:t>
      </w:r>
      <w:commentRangeEnd w:id="40"/>
      <w:r w:rsidR="00EF11D3">
        <w:rPr>
          <w:rStyle w:val="Kommentaariviide"/>
          <w:rFonts w:ascii="Times New Roman" w:eastAsia="Times New Roman" w:hAnsi="Times New Roman"/>
          <w:lang w:eastAsia="ar-SA"/>
        </w:rPr>
        <w:commentReference w:id="40"/>
      </w:r>
    </w:p>
    <w:p w14:paraId="7109449A" w14:textId="77777777" w:rsidR="005F51C0" w:rsidRPr="007F69F5" w:rsidRDefault="005F51C0" w:rsidP="007F69F5">
      <w:pPr>
        <w:spacing w:after="0" w:line="240" w:lineRule="auto"/>
        <w:jc w:val="both"/>
        <w:rPr>
          <w:rFonts w:ascii="Times New Roman" w:hAnsi="Times New Roman" w:cs="Times New Roman"/>
          <w:color w:val="000000" w:themeColor="text1"/>
          <w:sz w:val="24"/>
          <w:szCs w:val="24"/>
          <w:u w:val="single"/>
        </w:rPr>
      </w:pPr>
    </w:p>
    <w:p w14:paraId="4D6CC474" w14:textId="0C6A9CAD"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Sihtrühm:</w:t>
      </w:r>
      <w:r w:rsidRPr="007F69F5">
        <w:rPr>
          <w:rFonts w:ascii="Times New Roman" w:hAnsi="Times New Roman" w:cs="Times New Roman"/>
          <w:color w:val="000000" w:themeColor="text1"/>
          <w:sz w:val="24"/>
          <w:szCs w:val="24"/>
        </w:rPr>
        <w:t xml:space="preserve"> õppijad, täiskasvanud elanikkond</w:t>
      </w:r>
    </w:p>
    <w:p w14:paraId="4D6CC475"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3EF2A153" w14:textId="5FDD7515" w:rsidR="00B37014" w:rsidRDefault="00083E7B" w:rsidP="007F69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 xml:space="preserve">Mõju ulatus: </w:t>
      </w:r>
      <w:r w:rsidR="00B37014" w:rsidRPr="007F69F5">
        <w:rPr>
          <w:rFonts w:ascii="Times New Roman" w:hAnsi="Times New Roman" w:cs="Times New Roman"/>
          <w:color w:val="000000" w:themeColor="text1"/>
          <w:sz w:val="24"/>
          <w:szCs w:val="24"/>
        </w:rPr>
        <w:t>Kavandatud muudatus</w:t>
      </w:r>
      <w:r w:rsidR="008974E7" w:rsidRPr="007F69F5">
        <w:rPr>
          <w:rFonts w:ascii="Times New Roman" w:hAnsi="Times New Roman" w:cs="Times New Roman"/>
          <w:color w:val="000000" w:themeColor="text1"/>
          <w:sz w:val="24"/>
          <w:szCs w:val="24"/>
        </w:rPr>
        <w:t xml:space="preserve"> -</w:t>
      </w:r>
      <w:r w:rsidR="00B37014" w:rsidRPr="007F69F5">
        <w:rPr>
          <w:rFonts w:ascii="Times New Roman" w:hAnsi="Times New Roman" w:cs="Times New Roman"/>
          <w:color w:val="000000" w:themeColor="text1"/>
          <w:sz w:val="24"/>
          <w:szCs w:val="24"/>
        </w:rPr>
        <w:t xml:space="preserve"> täpsustada </w:t>
      </w:r>
      <w:r w:rsidR="00B37014" w:rsidRPr="007F69F5">
        <w:rPr>
          <w:rFonts w:ascii="Times New Roman" w:hAnsi="Times New Roman" w:cs="Times New Roman"/>
          <w:i/>
          <w:color w:val="000000" w:themeColor="text1"/>
          <w:sz w:val="24"/>
          <w:szCs w:val="24"/>
        </w:rPr>
        <w:t>täiskasvanute koolitaja</w:t>
      </w:r>
      <w:r w:rsidR="00B37014" w:rsidRPr="007F69F5">
        <w:rPr>
          <w:rFonts w:ascii="Times New Roman" w:hAnsi="Times New Roman" w:cs="Times New Roman"/>
          <w:color w:val="000000" w:themeColor="text1"/>
          <w:sz w:val="24"/>
          <w:szCs w:val="24"/>
        </w:rPr>
        <w:t xml:space="preserve"> mõistet</w:t>
      </w:r>
      <w:r w:rsidR="00B07BEA" w:rsidRPr="007F69F5">
        <w:rPr>
          <w:rFonts w:ascii="Times New Roman" w:hAnsi="Times New Roman" w:cs="Times New Roman"/>
          <w:color w:val="000000" w:themeColor="text1"/>
          <w:sz w:val="24"/>
          <w:szCs w:val="24"/>
        </w:rPr>
        <w:t xml:space="preserve"> nii, et selgelt oleks välja toodud, et koolitajal on olemas nii </w:t>
      </w:r>
      <w:r w:rsidR="00F11DD3" w:rsidRPr="007F69F5">
        <w:rPr>
          <w:rFonts w:ascii="Times New Roman" w:hAnsi="Times New Roman" w:cs="Times New Roman"/>
          <w:color w:val="000000" w:themeColor="text1"/>
          <w:sz w:val="24"/>
          <w:szCs w:val="24"/>
        </w:rPr>
        <w:t>täiskasvanute koolitaja</w:t>
      </w:r>
      <w:r w:rsidR="00FC765B" w:rsidRPr="007F69F5">
        <w:rPr>
          <w:rFonts w:ascii="Times New Roman" w:hAnsi="Times New Roman" w:cs="Times New Roman"/>
          <w:color w:val="000000" w:themeColor="text1"/>
          <w:sz w:val="24"/>
          <w:szCs w:val="24"/>
        </w:rPr>
        <w:t xml:space="preserve"> </w:t>
      </w:r>
      <w:r w:rsidR="00B07BEA" w:rsidRPr="007F69F5">
        <w:rPr>
          <w:rFonts w:ascii="Times New Roman" w:hAnsi="Times New Roman" w:cs="Times New Roman"/>
          <w:color w:val="000000" w:themeColor="text1"/>
          <w:sz w:val="24"/>
          <w:szCs w:val="24"/>
        </w:rPr>
        <w:t>kui ka erialased kompetentsid</w:t>
      </w:r>
      <w:r w:rsidR="008974E7" w:rsidRPr="007F69F5">
        <w:rPr>
          <w:rFonts w:ascii="Times New Roman" w:hAnsi="Times New Roman" w:cs="Times New Roman"/>
          <w:color w:val="000000" w:themeColor="text1"/>
          <w:sz w:val="24"/>
          <w:szCs w:val="24"/>
        </w:rPr>
        <w:t xml:space="preserve"> - </w:t>
      </w:r>
      <w:r w:rsidR="00B37014" w:rsidRPr="007F69F5">
        <w:rPr>
          <w:rFonts w:ascii="Times New Roman" w:hAnsi="Times New Roman" w:cs="Times New Roman"/>
          <w:color w:val="000000" w:themeColor="text1"/>
          <w:sz w:val="24"/>
          <w:szCs w:val="24"/>
        </w:rPr>
        <w:t xml:space="preserve">puudutab ligikaudu 400 000 inimest, kes igal aastal soovivad õppida mõnel täienduskoolitusel. </w:t>
      </w:r>
      <w:r w:rsidR="005F51C0" w:rsidRPr="007F69F5">
        <w:rPr>
          <w:rFonts w:ascii="Times New Roman" w:hAnsi="Times New Roman" w:cs="Times New Roman"/>
          <w:color w:val="000000" w:themeColor="text1"/>
          <w:sz w:val="24"/>
          <w:szCs w:val="24"/>
        </w:rPr>
        <w:t xml:space="preserve">Kui koolitajal on mõlemad kompetentsid olemas, </w:t>
      </w:r>
      <w:r w:rsidR="00B37014" w:rsidRPr="007F69F5">
        <w:rPr>
          <w:rFonts w:ascii="Times New Roman" w:hAnsi="Times New Roman" w:cs="Times New Roman"/>
          <w:color w:val="000000" w:themeColor="text1"/>
          <w:sz w:val="24"/>
          <w:szCs w:val="24"/>
        </w:rPr>
        <w:t xml:space="preserve">saab õppija olla kindel, et </w:t>
      </w:r>
      <w:r w:rsidR="00B07BEA" w:rsidRPr="007F69F5">
        <w:rPr>
          <w:rFonts w:ascii="Times New Roman" w:hAnsi="Times New Roman" w:cs="Times New Roman"/>
          <w:color w:val="000000" w:themeColor="text1"/>
          <w:sz w:val="24"/>
          <w:szCs w:val="24"/>
        </w:rPr>
        <w:t>koolitaja ka oskab täiskasvanud õppijat õppimisel toetada ja juhendada.</w:t>
      </w:r>
      <w:r w:rsidR="005F51C0" w:rsidRPr="007F69F5">
        <w:rPr>
          <w:rFonts w:ascii="Times New Roman" w:hAnsi="Times New Roman" w:cs="Times New Roman"/>
          <w:color w:val="000000" w:themeColor="text1"/>
          <w:sz w:val="24"/>
          <w:szCs w:val="24"/>
        </w:rPr>
        <w:t xml:space="preserve"> Muudatuse mõjul suureneb õppimise ja õppetöö tulemuslikkus</w:t>
      </w:r>
      <w:r w:rsidR="004A5189">
        <w:rPr>
          <w:rFonts w:ascii="Times New Roman" w:hAnsi="Times New Roman" w:cs="Times New Roman"/>
          <w:color w:val="000000" w:themeColor="text1"/>
          <w:sz w:val="24"/>
          <w:szCs w:val="24"/>
        </w:rPr>
        <w:t>, samuti ühtlustub õppetöö kvaliteet.</w:t>
      </w:r>
    </w:p>
    <w:p w14:paraId="41A79254" w14:textId="77777777" w:rsidR="004A5189" w:rsidRPr="007F69F5" w:rsidRDefault="004A5189" w:rsidP="007F69F5">
      <w:pPr>
        <w:spacing w:after="0" w:line="240" w:lineRule="auto"/>
        <w:jc w:val="both"/>
        <w:rPr>
          <w:rFonts w:ascii="Times New Roman" w:hAnsi="Times New Roman" w:cs="Times New Roman"/>
          <w:color w:val="000000" w:themeColor="text1"/>
          <w:sz w:val="24"/>
          <w:szCs w:val="24"/>
        </w:rPr>
      </w:pPr>
    </w:p>
    <w:p w14:paraId="4D6CC477" w14:textId="0264B587" w:rsidR="006D1AC1" w:rsidRPr="007F69F5" w:rsidRDefault="006D1AC1"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b/>
          <w:bCs/>
          <w:color w:val="000000" w:themeColor="text1"/>
          <w:sz w:val="24"/>
          <w:szCs w:val="24"/>
        </w:rPr>
        <w:t>6.4.</w:t>
      </w:r>
      <w:r w:rsidRPr="007F69F5">
        <w:rPr>
          <w:rFonts w:ascii="Times New Roman" w:hAnsi="Times New Roman" w:cs="Times New Roman"/>
          <w:bCs/>
          <w:color w:val="000000" w:themeColor="text1"/>
          <w:sz w:val="24"/>
          <w:szCs w:val="24"/>
        </w:rPr>
        <w:t xml:space="preserve"> </w:t>
      </w:r>
      <w:r w:rsidRPr="007F69F5">
        <w:rPr>
          <w:rFonts w:ascii="Times New Roman" w:hAnsi="Times New Roman" w:cs="Times New Roman"/>
          <w:b/>
          <w:bCs/>
          <w:color w:val="000000" w:themeColor="text1"/>
          <w:sz w:val="24"/>
          <w:szCs w:val="24"/>
          <w:u w:val="single"/>
        </w:rPr>
        <w:t>Mõju avaldav muudatus</w:t>
      </w:r>
      <w:r w:rsidRPr="007F69F5">
        <w:rPr>
          <w:rFonts w:ascii="Times New Roman" w:hAnsi="Times New Roman" w:cs="Times New Roman"/>
          <w:b/>
          <w:bCs/>
          <w:color w:val="000000" w:themeColor="text1"/>
          <w:sz w:val="24"/>
          <w:szCs w:val="24"/>
        </w:rPr>
        <w:t>: täienduskoolituse rahastamise osa täiendamine</w:t>
      </w:r>
    </w:p>
    <w:p w14:paraId="4D6CC478" w14:textId="77777777" w:rsidR="006D1AC1" w:rsidRPr="007F69F5" w:rsidRDefault="006D1AC1" w:rsidP="007F69F5">
      <w:pPr>
        <w:spacing w:after="0" w:line="240" w:lineRule="auto"/>
        <w:jc w:val="both"/>
        <w:rPr>
          <w:rFonts w:ascii="Times New Roman" w:hAnsi="Times New Roman" w:cs="Times New Roman"/>
          <w:color w:val="000000" w:themeColor="text1"/>
          <w:sz w:val="24"/>
          <w:szCs w:val="24"/>
        </w:rPr>
      </w:pPr>
    </w:p>
    <w:p w14:paraId="4D6CC479" w14:textId="77777777" w:rsidR="006D1AC1" w:rsidRPr="00083E7B" w:rsidRDefault="006D1AC1" w:rsidP="007F69F5">
      <w:pPr>
        <w:spacing w:after="0" w:line="240" w:lineRule="auto"/>
        <w:jc w:val="both"/>
        <w:rPr>
          <w:rFonts w:ascii="Times New Roman" w:hAnsi="Times New Roman" w:cs="Times New Roman"/>
          <w:color w:val="000000" w:themeColor="text1"/>
          <w:sz w:val="24"/>
          <w:szCs w:val="24"/>
          <w:u w:val="single"/>
        </w:rPr>
      </w:pPr>
      <w:r w:rsidRPr="00083E7B">
        <w:rPr>
          <w:rFonts w:ascii="Times New Roman" w:hAnsi="Times New Roman" w:cs="Times New Roman"/>
          <w:color w:val="000000" w:themeColor="text1"/>
          <w:sz w:val="24"/>
          <w:szCs w:val="24"/>
          <w:u w:val="single"/>
        </w:rPr>
        <w:t>Valdkond: mõjud regionaalarengule ja majandusele:</w:t>
      </w:r>
    </w:p>
    <w:p w14:paraId="03B42DA3" w14:textId="77777777" w:rsidR="005F51C0" w:rsidRPr="007F69F5" w:rsidRDefault="005F51C0" w:rsidP="007F69F5">
      <w:pPr>
        <w:spacing w:after="0" w:line="240" w:lineRule="auto"/>
        <w:rPr>
          <w:rFonts w:ascii="Times New Roman" w:hAnsi="Times New Roman" w:cs="Times New Roman"/>
          <w:bCs/>
          <w:color w:val="000000" w:themeColor="text1"/>
          <w:sz w:val="24"/>
          <w:szCs w:val="24"/>
          <w:u w:val="single"/>
        </w:rPr>
      </w:pPr>
    </w:p>
    <w:p w14:paraId="4D6CC47A" w14:textId="3C112408" w:rsidR="006D1AC1" w:rsidRPr="007F69F5" w:rsidRDefault="006D1AC1" w:rsidP="007F69F5">
      <w:pPr>
        <w:spacing w:after="0" w:line="240" w:lineRule="auto"/>
        <w:rPr>
          <w:rFonts w:ascii="Times New Roman" w:hAnsi="Times New Roman" w:cs="Times New Roman"/>
          <w:bCs/>
          <w:color w:val="000000" w:themeColor="text1"/>
          <w:sz w:val="24"/>
          <w:szCs w:val="24"/>
        </w:rPr>
      </w:pPr>
      <w:r w:rsidRPr="007F69F5">
        <w:rPr>
          <w:rFonts w:ascii="Times New Roman" w:hAnsi="Times New Roman" w:cs="Times New Roman"/>
          <w:bCs/>
          <w:color w:val="000000" w:themeColor="text1"/>
          <w:sz w:val="24"/>
          <w:szCs w:val="24"/>
          <w:u w:val="single"/>
        </w:rPr>
        <w:t>Sihtrühm</w:t>
      </w:r>
      <w:r w:rsidRPr="007F69F5">
        <w:rPr>
          <w:rFonts w:ascii="Times New Roman" w:hAnsi="Times New Roman" w:cs="Times New Roman"/>
          <w:bCs/>
          <w:color w:val="000000" w:themeColor="text1"/>
          <w:sz w:val="24"/>
          <w:szCs w:val="24"/>
        </w:rPr>
        <w:t xml:space="preserve">: avaliku sektori </w:t>
      </w:r>
      <w:r w:rsidR="00D80649">
        <w:rPr>
          <w:rFonts w:ascii="Times New Roman" w:hAnsi="Times New Roman" w:cs="Times New Roman"/>
          <w:bCs/>
          <w:color w:val="000000" w:themeColor="text1"/>
          <w:sz w:val="24"/>
          <w:szCs w:val="24"/>
        </w:rPr>
        <w:t xml:space="preserve">ja KOV </w:t>
      </w:r>
      <w:r w:rsidRPr="007F69F5">
        <w:rPr>
          <w:rFonts w:ascii="Times New Roman" w:hAnsi="Times New Roman" w:cs="Times New Roman"/>
          <w:bCs/>
          <w:color w:val="000000" w:themeColor="text1"/>
          <w:sz w:val="24"/>
          <w:szCs w:val="24"/>
        </w:rPr>
        <w:t xml:space="preserve">tööandjad </w:t>
      </w:r>
      <w:r w:rsidR="00D80649">
        <w:rPr>
          <w:rFonts w:ascii="Times New Roman" w:hAnsi="Times New Roman" w:cs="Times New Roman"/>
          <w:bCs/>
          <w:color w:val="000000" w:themeColor="text1"/>
          <w:sz w:val="24"/>
          <w:szCs w:val="24"/>
        </w:rPr>
        <w:t>ning</w:t>
      </w:r>
      <w:r w:rsidRPr="007F69F5">
        <w:rPr>
          <w:rFonts w:ascii="Times New Roman" w:hAnsi="Times New Roman" w:cs="Times New Roman"/>
          <w:bCs/>
          <w:color w:val="000000" w:themeColor="text1"/>
          <w:sz w:val="24"/>
          <w:szCs w:val="24"/>
        </w:rPr>
        <w:t xml:space="preserve"> töötajad</w:t>
      </w:r>
    </w:p>
    <w:p w14:paraId="7C6D3D73" w14:textId="77777777" w:rsidR="005F51C0" w:rsidRPr="007F69F5" w:rsidRDefault="005F51C0" w:rsidP="007F69F5">
      <w:pPr>
        <w:shd w:val="clear" w:color="auto" w:fill="FFFFFF"/>
        <w:spacing w:after="0" w:line="240" w:lineRule="auto"/>
        <w:jc w:val="both"/>
        <w:rPr>
          <w:rFonts w:ascii="Times New Roman" w:hAnsi="Times New Roman" w:cs="Times New Roman"/>
          <w:bCs/>
          <w:color w:val="000000" w:themeColor="text1"/>
          <w:sz w:val="24"/>
          <w:szCs w:val="24"/>
          <w:u w:val="single"/>
        </w:rPr>
      </w:pPr>
    </w:p>
    <w:p w14:paraId="4D6CC47B" w14:textId="7307C8FC"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bCs/>
          <w:color w:val="000000" w:themeColor="text1"/>
          <w:sz w:val="24"/>
          <w:szCs w:val="24"/>
          <w:u w:val="single"/>
        </w:rPr>
        <w:t>Mõju ulatus</w:t>
      </w:r>
      <w:r w:rsidRPr="007F69F5">
        <w:rPr>
          <w:rFonts w:ascii="Times New Roman" w:hAnsi="Times New Roman" w:cs="Times New Roman"/>
          <w:bCs/>
          <w:color w:val="000000" w:themeColor="text1"/>
          <w:sz w:val="24"/>
          <w:szCs w:val="24"/>
        </w:rPr>
        <w:t xml:space="preserve">: täienduskoolituse rahastamise osa täpsustamine mõjutab avalikus sektoris tegutsevaid asutusi (tööandjad, töötajad) positiivselt. Kehtivas </w:t>
      </w:r>
      <w:r w:rsidR="002E22FC" w:rsidRPr="007F69F5">
        <w:rPr>
          <w:rFonts w:ascii="Times New Roman" w:hAnsi="Times New Roman" w:cs="Times New Roman"/>
          <w:bCs/>
          <w:color w:val="000000" w:themeColor="text1"/>
          <w:sz w:val="24"/>
          <w:szCs w:val="24"/>
        </w:rPr>
        <w:t xml:space="preserve">seaduses </w:t>
      </w:r>
      <w:r w:rsidRPr="007F69F5">
        <w:rPr>
          <w:rFonts w:ascii="Times New Roman" w:hAnsi="Times New Roman" w:cs="Times New Roman"/>
          <w:color w:val="000000" w:themeColor="text1"/>
          <w:sz w:val="24"/>
          <w:szCs w:val="24"/>
        </w:rPr>
        <w:t xml:space="preserve">on välja toodud, et riigi- või kohaliku omavalitsuse eelarvest on lubatud rahastada või hüvitada üksnes koolitamiseks tegevusluba omava või </w:t>
      </w:r>
      <w:proofErr w:type="spellStart"/>
      <w:r w:rsidRPr="007F69F5">
        <w:rPr>
          <w:rFonts w:ascii="Times New Roman" w:hAnsi="Times New Roman" w:cs="Times New Roman"/>
          <w:color w:val="000000" w:themeColor="text1"/>
          <w:sz w:val="24"/>
          <w:szCs w:val="24"/>
        </w:rPr>
        <w:t>EHISesse</w:t>
      </w:r>
      <w:proofErr w:type="spellEnd"/>
      <w:r w:rsidRPr="007F69F5">
        <w:rPr>
          <w:rFonts w:ascii="Times New Roman" w:hAnsi="Times New Roman" w:cs="Times New Roman"/>
          <w:color w:val="000000" w:themeColor="text1"/>
          <w:sz w:val="24"/>
          <w:szCs w:val="24"/>
        </w:rPr>
        <w:t xml:space="preserve"> majandustegevusteate esitanud asutuse täienduskoolitust.</w:t>
      </w:r>
      <w:r w:rsidRPr="007F69F5">
        <w:rPr>
          <w:rFonts w:ascii="Times New Roman" w:eastAsia="Calibri" w:hAnsi="Times New Roman" w:cs="Times New Roman"/>
          <w:color w:val="000000" w:themeColor="text1"/>
          <w:sz w:val="24"/>
          <w:szCs w:val="24"/>
        </w:rPr>
        <w:t xml:space="preserve"> Kehtiva s</w:t>
      </w:r>
      <w:r w:rsidRPr="007F69F5">
        <w:rPr>
          <w:rFonts w:ascii="Times New Roman" w:hAnsi="Times New Roman" w:cs="Times New Roman"/>
          <w:color w:val="000000" w:themeColor="text1"/>
          <w:sz w:val="24"/>
          <w:szCs w:val="24"/>
        </w:rPr>
        <w:t xml:space="preserve">eaduse </w:t>
      </w:r>
      <w:r w:rsidRPr="007F69F5">
        <w:rPr>
          <w:rFonts w:ascii="Times New Roman" w:eastAsia="Calibri" w:hAnsi="Times New Roman" w:cs="Times New Roman"/>
          <w:color w:val="000000" w:themeColor="text1"/>
          <w:sz w:val="24"/>
          <w:szCs w:val="24"/>
        </w:rPr>
        <w:t xml:space="preserve">§ 15 lg 2 </w:t>
      </w:r>
      <w:r w:rsidRPr="007F69F5">
        <w:rPr>
          <w:rFonts w:ascii="Times New Roman" w:hAnsi="Times New Roman" w:cs="Times New Roman"/>
          <w:color w:val="000000" w:themeColor="text1"/>
          <w:sz w:val="24"/>
          <w:szCs w:val="24"/>
        </w:rPr>
        <w:t>kohaselt saab avaliku raha eest hüvitad</w:t>
      </w:r>
      <w:r w:rsidR="004F5A72" w:rsidRPr="007F69F5">
        <w:rPr>
          <w:rFonts w:ascii="Times New Roman" w:hAnsi="Times New Roman" w:cs="Times New Roman"/>
          <w:color w:val="000000" w:themeColor="text1"/>
          <w:sz w:val="24"/>
          <w:szCs w:val="24"/>
        </w:rPr>
        <w:t>a</w:t>
      </w:r>
      <w:r w:rsidRPr="007F69F5">
        <w:rPr>
          <w:rFonts w:ascii="Times New Roman" w:hAnsi="Times New Roman" w:cs="Times New Roman"/>
          <w:color w:val="000000" w:themeColor="text1"/>
          <w:sz w:val="24"/>
          <w:szCs w:val="24"/>
        </w:rPr>
        <w:t xml:space="preserve"> ainult </w:t>
      </w:r>
      <w:proofErr w:type="spellStart"/>
      <w:r w:rsidRPr="007F69F5">
        <w:rPr>
          <w:rFonts w:ascii="Times New Roman" w:hAnsi="Times New Roman" w:cs="Times New Roman"/>
          <w:color w:val="000000" w:themeColor="text1"/>
          <w:sz w:val="24"/>
          <w:szCs w:val="24"/>
        </w:rPr>
        <w:t>EHISes</w:t>
      </w:r>
      <w:proofErr w:type="spellEnd"/>
      <w:r w:rsidRPr="007F69F5">
        <w:rPr>
          <w:rFonts w:ascii="Times New Roman" w:hAnsi="Times New Roman" w:cs="Times New Roman"/>
          <w:color w:val="000000" w:themeColor="text1"/>
          <w:sz w:val="24"/>
          <w:szCs w:val="24"/>
        </w:rPr>
        <w:t xml:space="preserve"> registreeritud täienduskoolitusasutuste poolt pakutud koolitusi. Kui koolitusasutus ei ole registris, siis ei saa </w:t>
      </w:r>
      <w:r w:rsidR="00C3303A" w:rsidRPr="007F69F5">
        <w:rPr>
          <w:rFonts w:ascii="Times New Roman" w:hAnsi="Times New Roman" w:cs="Times New Roman"/>
          <w:color w:val="000000" w:themeColor="text1"/>
          <w:sz w:val="24"/>
          <w:szCs w:val="24"/>
        </w:rPr>
        <w:t xml:space="preserve">praegu </w:t>
      </w:r>
      <w:r w:rsidRPr="007F69F5">
        <w:rPr>
          <w:rFonts w:ascii="Times New Roman" w:hAnsi="Times New Roman" w:cs="Times New Roman"/>
          <w:color w:val="000000" w:themeColor="text1"/>
          <w:sz w:val="24"/>
          <w:szCs w:val="24"/>
        </w:rPr>
        <w:t xml:space="preserve">neilt koolitust osta. See kehtib ka rahvusvaheliste koolituste kohta. </w:t>
      </w:r>
      <w:r w:rsidR="004F5A72" w:rsidRPr="007F69F5">
        <w:rPr>
          <w:rFonts w:ascii="Times New Roman" w:hAnsi="Times New Roman" w:cs="Times New Roman"/>
          <w:color w:val="000000" w:themeColor="text1"/>
          <w:sz w:val="24"/>
          <w:szCs w:val="24"/>
        </w:rPr>
        <w:t>M</w:t>
      </w:r>
      <w:r w:rsidRPr="007F69F5">
        <w:rPr>
          <w:rFonts w:ascii="Times New Roman" w:hAnsi="Times New Roman" w:cs="Times New Roman"/>
          <w:color w:val="000000" w:themeColor="text1"/>
          <w:sz w:val="24"/>
          <w:szCs w:val="24"/>
        </w:rPr>
        <w:t xml:space="preserve">uudatus võimaldab avaliku sektori asutustel erandina hankida koolitusi ka rahvusvahelistelt </w:t>
      </w:r>
      <w:r w:rsidR="007B66E4">
        <w:rPr>
          <w:rFonts w:ascii="Times New Roman" w:hAnsi="Times New Roman" w:cs="Times New Roman"/>
          <w:color w:val="000000" w:themeColor="text1"/>
          <w:sz w:val="24"/>
          <w:szCs w:val="24"/>
        </w:rPr>
        <w:t xml:space="preserve">väljaspool Eestit asuvalt </w:t>
      </w:r>
      <w:r w:rsidRPr="007F69F5">
        <w:rPr>
          <w:rFonts w:ascii="Times New Roman" w:hAnsi="Times New Roman" w:cs="Times New Roman"/>
          <w:color w:val="000000" w:themeColor="text1"/>
          <w:sz w:val="24"/>
          <w:szCs w:val="24"/>
        </w:rPr>
        <w:t xml:space="preserve">täienduskoolituse pakkujatelt, kui esitatud ei ole täienduskoolituse majandustegevusteadet, kuid tingimusel, et koolituse hankija eelnevalt kontrollib, kas pakutav koolitus vastab täienduskoolituse standardi </w:t>
      </w:r>
      <w:r w:rsidRPr="007F69F5">
        <w:rPr>
          <w:rFonts w:ascii="Times New Roman" w:eastAsia="Calibri" w:hAnsi="Times New Roman" w:cs="Times New Roman"/>
          <w:color w:val="000000" w:themeColor="text1"/>
          <w:sz w:val="24"/>
          <w:szCs w:val="24"/>
        </w:rPr>
        <w:t>nõuetele.</w:t>
      </w:r>
      <w:r w:rsidRPr="007F69F5">
        <w:rPr>
          <w:rFonts w:ascii="Times New Roman" w:hAnsi="Times New Roman" w:cs="Times New Roman"/>
          <w:color w:val="000000" w:themeColor="text1"/>
          <w:sz w:val="24"/>
          <w:szCs w:val="24"/>
        </w:rPr>
        <w:t xml:space="preserve"> Rahvusvahelise täienduskoolituse hankija peab ise hankimisel või ostja ostmisel korraldama õppekava nõuete järgimise. Maailm on muutumises ja rahvusvahelised koolitused on oluline trend, millega peame arvestama, et ka avaliku sektori töötajad, kelle koolituse eest tasub </w:t>
      </w:r>
      <w:r w:rsidR="00C3303A" w:rsidRPr="007F69F5">
        <w:rPr>
          <w:rFonts w:ascii="Times New Roman" w:hAnsi="Times New Roman" w:cs="Times New Roman"/>
          <w:color w:val="000000" w:themeColor="text1"/>
          <w:sz w:val="24"/>
          <w:szCs w:val="24"/>
        </w:rPr>
        <w:t>riik tööandjana</w:t>
      </w:r>
      <w:r w:rsidRPr="007F69F5">
        <w:rPr>
          <w:rFonts w:ascii="Times New Roman" w:hAnsi="Times New Roman" w:cs="Times New Roman"/>
          <w:color w:val="000000" w:themeColor="text1"/>
          <w:sz w:val="24"/>
          <w:szCs w:val="24"/>
        </w:rPr>
        <w:t>, saaksid võimaluse piirideta ning piiranguteta õppimiseks.</w:t>
      </w:r>
    </w:p>
    <w:p w14:paraId="4D6CC47C" w14:textId="77777777" w:rsidR="006D1AC1" w:rsidRPr="007F69F5" w:rsidRDefault="006D1AC1" w:rsidP="007F69F5">
      <w:pPr>
        <w:tabs>
          <w:tab w:val="left" w:pos="821"/>
        </w:tabs>
        <w:spacing w:after="0" w:line="240" w:lineRule="auto"/>
        <w:ind w:right="115"/>
        <w:jc w:val="both"/>
        <w:rPr>
          <w:rFonts w:ascii="Times New Roman" w:hAnsi="Times New Roman" w:cs="Times New Roman"/>
          <w:color w:val="000000" w:themeColor="text1"/>
          <w:sz w:val="24"/>
          <w:szCs w:val="24"/>
        </w:rPr>
      </w:pPr>
    </w:p>
    <w:p w14:paraId="2CA8753D" w14:textId="7287DB4F" w:rsidR="00983959" w:rsidRDefault="004A5189" w:rsidP="007F69F5">
      <w:pPr>
        <w:tabs>
          <w:tab w:val="left" w:pos="821"/>
        </w:tabs>
        <w:spacing w:after="0" w:line="240" w:lineRule="auto"/>
        <w:ind w:right="11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6D1AC1" w:rsidRPr="007F69F5">
        <w:rPr>
          <w:rFonts w:ascii="Times New Roman" w:hAnsi="Times New Roman" w:cs="Times New Roman"/>
          <w:color w:val="000000" w:themeColor="text1"/>
          <w:sz w:val="24"/>
          <w:szCs w:val="24"/>
        </w:rPr>
        <w:t xml:space="preserve">valiku sektori asutused </w:t>
      </w:r>
      <w:r>
        <w:rPr>
          <w:rFonts w:ascii="Times New Roman" w:hAnsi="Times New Roman" w:cs="Times New Roman"/>
          <w:color w:val="000000" w:themeColor="text1"/>
          <w:sz w:val="24"/>
          <w:szCs w:val="24"/>
        </w:rPr>
        <w:t>peavad jälgima</w:t>
      </w:r>
      <w:r w:rsidR="006D1AC1" w:rsidRPr="007F69F5">
        <w:rPr>
          <w:rFonts w:ascii="Times New Roman" w:hAnsi="Times New Roman" w:cs="Times New Roman"/>
          <w:color w:val="000000" w:themeColor="text1"/>
          <w:sz w:val="24"/>
          <w:szCs w:val="24"/>
        </w:rPr>
        <w:t xml:space="preserve">, et enne töötaja rahvusvahelisele täienduskoolitusele või rahvusvahelise õppeplatvormi poolt vahendatavale koolitusele saatmist on koolituse pakkuja avalikustanud teabe õppekava või nende komponentide (õppetööks on olemas sobiv keskkond, kompetentsed koolitajad jne) kohta, mis võimaldab tööandjal koolitusvõimaluse kohta infot saada ja eri koolitusi võrrelda, et oma töötajatele sobivamat koolitust valida. Tööandjad peaksid koolituste puhul hindama, mida </w:t>
      </w:r>
      <w:r w:rsidR="00C3303A" w:rsidRPr="007F69F5">
        <w:rPr>
          <w:rFonts w:ascii="Times New Roman" w:hAnsi="Times New Roman" w:cs="Times New Roman"/>
          <w:color w:val="000000" w:themeColor="text1"/>
          <w:sz w:val="24"/>
          <w:szCs w:val="24"/>
        </w:rPr>
        <w:t>rahastada ja mida mitte</w:t>
      </w:r>
      <w:r w:rsidR="006D1AC1" w:rsidRPr="007F69F5">
        <w:rPr>
          <w:rFonts w:ascii="Times New Roman" w:hAnsi="Times New Roman" w:cs="Times New Roman"/>
          <w:color w:val="000000" w:themeColor="text1"/>
          <w:sz w:val="24"/>
          <w:szCs w:val="24"/>
        </w:rPr>
        <w:t>. Rahvusvahelise platvormi vahendatava koolituse puhul ei hinnata platvormi, vaid konkreetset koolitust, millel t</w:t>
      </w:r>
      <w:r w:rsidR="00C3303A" w:rsidRPr="007F69F5">
        <w:rPr>
          <w:rFonts w:ascii="Times New Roman" w:hAnsi="Times New Roman" w:cs="Times New Roman"/>
          <w:color w:val="000000" w:themeColor="text1"/>
          <w:sz w:val="24"/>
          <w:szCs w:val="24"/>
        </w:rPr>
        <w:t>eenistu</w:t>
      </w:r>
      <w:r w:rsidR="006D1AC1" w:rsidRPr="007F69F5">
        <w:rPr>
          <w:rFonts w:ascii="Times New Roman" w:hAnsi="Times New Roman" w:cs="Times New Roman"/>
          <w:color w:val="000000" w:themeColor="text1"/>
          <w:sz w:val="24"/>
          <w:szCs w:val="24"/>
        </w:rPr>
        <w:t xml:space="preserve">ja </w:t>
      </w:r>
      <w:r w:rsidR="00C3303A" w:rsidRPr="007F69F5">
        <w:rPr>
          <w:rFonts w:ascii="Times New Roman" w:hAnsi="Times New Roman" w:cs="Times New Roman"/>
          <w:color w:val="000000" w:themeColor="text1"/>
          <w:sz w:val="24"/>
          <w:szCs w:val="24"/>
        </w:rPr>
        <w:t>osaleb</w:t>
      </w:r>
      <w:r w:rsidR="006D1AC1" w:rsidRPr="007F69F5">
        <w:rPr>
          <w:rFonts w:ascii="Times New Roman" w:hAnsi="Times New Roman" w:cs="Times New Roman"/>
          <w:color w:val="000000" w:themeColor="text1"/>
          <w:sz w:val="24"/>
          <w:szCs w:val="24"/>
        </w:rPr>
        <w:t>. See tähendab sihtrühma jaoks vähest koormuse kasvu.</w:t>
      </w:r>
      <w:r w:rsidR="002E22FC" w:rsidRPr="007F69F5">
        <w:rPr>
          <w:rFonts w:ascii="Times New Roman" w:hAnsi="Times New Roman" w:cs="Times New Roman"/>
          <w:color w:val="000000" w:themeColor="text1"/>
          <w:sz w:val="24"/>
          <w:szCs w:val="24"/>
        </w:rPr>
        <w:t xml:space="preserve"> Samas on </w:t>
      </w:r>
      <w:r w:rsidR="00061504" w:rsidRPr="007F69F5">
        <w:rPr>
          <w:rFonts w:ascii="Times New Roman" w:hAnsi="Times New Roman" w:cs="Times New Roman"/>
          <w:color w:val="000000" w:themeColor="text1"/>
          <w:sz w:val="24"/>
          <w:szCs w:val="24"/>
        </w:rPr>
        <w:t xml:space="preserve">muudatus ka </w:t>
      </w:r>
      <w:r w:rsidR="002E22FC" w:rsidRPr="007F69F5">
        <w:rPr>
          <w:rFonts w:ascii="Times New Roman" w:hAnsi="Times New Roman" w:cs="Times New Roman"/>
          <w:color w:val="000000" w:themeColor="text1"/>
          <w:sz w:val="24"/>
          <w:szCs w:val="24"/>
        </w:rPr>
        <w:t>positiiv</w:t>
      </w:r>
      <w:r w:rsidR="00061504" w:rsidRPr="007F69F5">
        <w:rPr>
          <w:rFonts w:ascii="Times New Roman" w:hAnsi="Times New Roman" w:cs="Times New Roman"/>
          <w:color w:val="000000" w:themeColor="text1"/>
          <w:sz w:val="24"/>
          <w:szCs w:val="24"/>
        </w:rPr>
        <w:t>se mõjuga, kuna toob kaasa mitmekesisemad koolitusvõimalused.</w:t>
      </w:r>
    </w:p>
    <w:p w14:paraId="178B1F7C" w14:textId="77777777" w:rsidR="004A5189" w:rsidRPr="007F69F5" w:rsidRDefault="004A5189" w:rsidP="007F69F5">
      <w:pPr>
        <w:tabs>
          <w:tab w:val="left" w:pos="821"/>
        </w:tabs>
        <w:spacing w:after="0" w:line="240" w:lineRule="auto"/>
        <w:ind w:right="115"/>
        <w:jc w:val="both"/>
        <w:rPr>
          <w:rFonts w:ascii="Times New Roman" w:hAnsi="Times New Roman" w:cs="Times New Roman"/>
          <w:color w:val="000000" w:themeColor="text1"/>
          <w:sz w:val="24"/>
          <w:szCs w:val="24"/>
        </w:rPr>
      </w:pPr>
    </w:p>
    <w:p w14:paraId="15C2C942" w14:textId="4C5F7390" w:rsidR="00114AB6" w:rsidRPr="00114AB6" w:rsidRDefault="004A5189" w:rsidP="007F69F5">
      <w:pPr>
        <w:tabs>
          <w:tab w:val="left" w:pos="821"/>
        </w:tabs>
        <w:spacing w:after="0" w:line="240" w:lineRule="auto"/>
        <w:ind w:right="115"/>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u w:val="single"/>
        </w:rPr>
        <w:t>Mõju avaldumise sagedus</w:t>
      </w:r>
      <w:r w:rsidRPr="007F69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koolituste tellimine on avalikule sektorile regulaarne tegevus</w:t>
      </w:r>
      <w:r w:rsidR="00114AB6">
        <w:rPr>
          <w:rFonts w:ascii="Times New Roman" w:hAnsi="Times New Roman" w:cs="Times New Roman"/>
          <w:color w:val="000000" w:themeColor="text1"/>
          <w:sz w:val="24"/>
          <w:szCs w:val="24"/>
        </w:rPr>
        <w:t>,</w:t>
      </w:r>
      <w:r w:rsidR="00114AB6" w:rsidRPr="00266BB7">
        <w:rPr>
          <w:rFonts w:ascii="Times New Roman" w:hAnsi="Times New Roman" w:cs="Times New Roman"/>
          <w:color w:val="0D0D0D"/>
          <w:sz w:val="24"/>
          <w:szCs w:val="24"/>
          <w:shd w:val="clear" w:color="auto" w:fill="FFFFFF"/>
        </w:rPr>
        <w:t xml:space="preserve"> hõlmates ka rahvusvahelisi koolitusi. Muudatused seaduses ei too siin olulisi muutusi kaasa. </w:t>
      </w:r>
      <w:r w:rsidR="00266BB7">
        <w:rPr>
          <w:rFonts w:ascii="Times New Roman" w:hAnsi="Times New Roman" w:cs="Times New Roman"/>
          <w:color w:val="0D0D0D"/>
          <w:sz w:val="24"/>
          <w:szCs w:val="24"/>
          <w:shd w:val="clear" w:color="auto" w:fill="FFFFFF"/>
        </w:rPr>
        <w:t>A</w:t>
      </w:r>
      <w:r w:rsidR="00114AB6" w:rsidRPr="00266BB7">
        <w:rPr>
          <w:rFonts w:ascii="Times New Roman" w:hAnsi="Times New Roman" w:cs="Times New Roman"/>
          <w:color w:val="0D0D0D"/>
          <w:sz w:val="24"/>
          <w:szCs w:val="24"/>
          <w:shd w:val="clear" w:color="auto" w:fill="FFFFFF"/>
        </w:rPr>
        <w:t xml:space="preserve">valiku sektori asutused jätkavad tõenäoliselt koolituste tellimist nagu tavaliselt, hõlmates ka vajadusel rahvusvahelisi koolitusi. Seega ei </w:t>
      </w:r>
      <w:r w:rsidR="00266BB7">
        <w:rPr>
          <w:rFonts w:ascii="Times New Roman" w:hAnsi="Times New Roman" w:cs="Times New Roman"/>
          <w:color w:val="0D0D0D"/>
          <w:sz w:val="24"/>
          <w:szCs w:val="24"/>
          <w:shd w:val="clear" w:color="auto" w:fill="FFFFFF"/>
        </w:rPr>
        <w:t>mõjuta</w:t>
      </w:r>
      <w:r w:rsidR="00114AB6" w:rsidRPr="00266BB7">
        <w:rPr>
          <w:rFonts w:ascii="Times New Roman" w:hAnsi="Times New Roman" w:cs="Times New Roman"/>
          <w:color w:val="0D0D0D"/>
          <w:sz w:val="24"/>
          <w:szCs w:val="24"/>
          <w:shd w:val="clear" w:color="auto" w:fill="FFFFFF"/>
        </w:rPr>
        <w:t xml:space="preserve"> muudatused märkimisväärselt koolituste tellimise tavapärast protsessi avalikus sektoris.</w:t>
      </w:r>
      <w:r w:rsidR="003E4E74" w:rsidRPr="003E4E74">
        <w:rPr>
          <w:rFonts w:ascii="Times New Roman" w:hAnsi="Times New Roman" w:cs="Times New Roman"/>
          <w:color w:val="0D0D0D"/>
          <w:sz w:val="24"/>
          <w:szCs w:val="24"/>
          <w:shd w:val="clear" w:color="auto" w:fill="FFFFFF"/>
        </w:rPr>
        <w:t xml:space="preserve"> </w:t>
      </w:r>
      <w:r w:rsidR="003E4E74" w:rsidRPr="00266BB7">
        <w:rPr>
          <w:rFonts w:ascii="Times New Roman" w:hAnsi="Times New Roman" w:cs="Times New Roman"/>
          <w:color w:val="0D0D0D"/>
          <w:sz w:val="24"/>
          <w:szCs w:val="24"/>
          <w:shd w:val="clear" w:color="auto" w:fill="FFFFFF"/>
        </w:rPr>
        <w:t xml:space="preserve">Kuigi muudatus annab avaliku sektori asutustele võimaluse hankida koolitusi rahvusvahelistelt koolitusasutustelt, ei ole see kohustuslik tegevus. Selle otsuse langetamine jääb endiselt asutuse enda käsutusse, sõltuvalt </w:t>
      </w:r>
      <w:r w:rsidR="003E4E74" w:rsidRPr="00266BB7">
        <w:rPr>
          <w:rFonts w:ascii="Times New Roman" w:hAnsi="Times New Roman" w:cs="Times New Roman"/>
          <w:color w:val="0D0D0D"/>
          <w:sz w:val="24"/>
          <w:szCs w:val="24"/>
          <w:shd w:val="clear" w:color="auto" w:fill="FFFFFF"/>
        </w:rPr>
        <w:lastRenderedPageBreak/>
        <w:t>nende vajadustest, prioriteetidest ja eelarvest</w:t>
      </w:r>
      <w:r w:rsidR="003E4E74" w:rsidRPr="003E4E74">
        <w:rPr>
          <w:rFonts w:ascii="Times New Roman" w:hAnsi="Times New Roman" w:cs="Times New Roman"/>
          <w:color w:val="0D0D0D"/>
          <w:sz w:val="24"/>
          <w:szCs w:val="24"/>
          <w:shd w:val="clear" w:color="auto" w:fill="FFFFFF"/>
        </w:rPr>
        <w:t xml:space="preserve">. </w:t>
      </w:r>
      <w:r w:rsidR="003E4E74" w:rsidRPr="00266BB7">
        <w:rPr>
          <w:rFonts w:ascii="Times New Roman" w:hAnsi="Times New Roman" w:cs="Times New Roman"/>
          <w:color w:val="0D0D0D"/>
          <w:sz w:val="24"/>
          <w:szCs w:val="24"/>
          <w:shd w:val="clear" w:color="auto" w:fill="FFFFFF"/>
        </w:rPr>
        <w:t xml:space="preserve">Seega ei saa väljaspool Eestit asuvad koolitusasutused eeldada, et avalik sektor </w:t>
      </w:r>
      <w:r w:rsidR="003E4E74">
        <w:rPr>
          <w:rFonts w:ascii="Times New Roman" w:hAnsi="Times New Roman" w:cs="Times New Roman"/>
          <w:color w:val="0D0D0D"/>
          <w:sz w:val="24"/>
          <w:szCs w:val="24"/>
          <w:shd w:val="clear" w:color="auto" w:fill="FFFFFF"/>
        </w:rPr>
        <w:t>hangib</w:t>
      </w:r>
      <w:r w:rsidR="003E4E74" w:rsidRPr="00266BB7">
        <w:rPr>
          <w:rFonts w:ascii="Times New Roman" w:hAnsi="Times New Roman" w:cs="Times New Roman"/>
          <w:color w:val="0D0D0D"/>
          <w:sz w:val="24"/>
          <w:szCs w:val="24"/>
          <w:shd w:val="clear" w:color="auto" w:fill="FFFFFF"/>
        </w:rPr>
        <w:t xml:space="preserve"> kindlasti nende pakutavaid koolitusi, kuna see jääb asutuste endi otsustada vastavalt nende konkreetsele olukorrale ja vajadustele.</w:t>
      </w:r>
    </w:p>
    <w:p w14:paraId="73EAE90C" w14:textId="77777777" w:rsidR="00114AB6" w:rsidRPr="007F69F5" w:rsidRDefault="00114AB6" w:rsidP="007F69F5">
      <w:pPr>
        <w:tabs>
          <w:tab w:val="left" w:pos="821"/>
        </w:tabs>
        <w:spacing w:after="0" w:line="240" w:lineRule="auto"/>
        <w:ind w:right="115"/>
        <w:jc w:val="both"/>
        <w:rPr>
          <w:rFonts w:ascii="Times New Roman" w:hAnsi="Times New Roman" w:cs="Times New Roman"/>
          <w:color w:val="000000" w:themeColor="text1"/>
          <w:sz w:val="24"/>
          <w:szCs w:val="24"/>
        </w:rPr>
      </w:pPr>
    </w:p>
    <w:p w14:paraId="0D2AB87B" w14:textId="000733EC" w:rsidR="009515E0" w:rsidRPr="007F69F5" w:rsidRDefault="00A95F50" w:rsidP="007F69F5">
      <w:pPr>
        <w:tabs>
          <w:tab w:val="left" w:pos="821"/>
        </w:tabs>
        <w:spacing w:after="0" w:line="240" w:lineRule="auto"/>
        <w:ind w:right="115"/>
        <w:jc w:val="both"/>
        <w:rPr>
          <w:rFonts w:ascii="Times New Roman" w:eastAsia="Times New Roman" w:hAnsi="Times New Roman" w:cs="Times New Roman"/>
          <w:b/>
          <w:bCs/>
          <w:sz w:val="24"/>
          <w:szCs w:val="24"/>
          <w:lang w:eastAsia="et-EE"/>
        </w:rPr>
      </w:pPr>
      <w:r w:rsidRPr="007F69F5">
        <w:rPr>
          <w:rFonts w:ascii="Times New Roman" w:eastAsia="Times New Roman" w:hAnsi="Times New Roman" w:cs="Times New Roman"/>
          <w:b/>
          <w:bCs/>
          <w:sz w:val="24"/>
          <w:szCs w:val="24"/>
          <w:lang w:eastAsia="et-EE"/>
        </w:rPr>
        <w:t>6.5.</w:t>
      </w:r>
      <w:r w:rsidRPr="007F69F5">
        <w:rPr>
          <w:rFonts w:ascii="Times New Roman" w:eastAsia="Times New Roman" w:hAnsi="Times New Roman" w:cs="Times New Roman"/>
          <w:bCs/>
          <w:sz w:val="24"/>
          <w:szCs w:val="24"/>
          <w:lang w:eastAsia="et-EE"/>
        </w:rPr>
        <w:t xml:space="preserve"> </w:t>
      </w:r>
      <w:r w:rsidRPr="007F69F5">
        <w:rPr>
          <w:rFonts w:ascii="Times New Roman" w:eastAsia="Times New Roman" w:hAnsi="Times New Roman" w:cs="Times New Roman"/>
          <w:b/>
          <w:bCs/>
          <w:sz w:val="24"/>
          <w:szCs w:val="24"/>
          <w:u w:val="single"/>
          <w:lang w:eastAsia="et-EE"/>
        </w:rPr>
        <w:t>Mõju avaldav muudatus</w:t>
      </w:r>
      <w:r w:rsidRPr="007F69F5">
        <w:rPr>
          <w:rFonts w:ascii="Times New Roman" w:eastAsia="Times New Roman" w:hAnsi="Times New Roman" w:cs="Times New Roman"/>
          <w:b/>
          <w:bCs/>
          <w:sz w:val="24"/>
          <w:szCs w:val="24"/>
          <w:lang w:eastAsia="et-EE"/>
        </w:rPr>
        <w:t xml:space="preserve">: </w:t>
      </w:r>
      <w:r w:rsidR="009515E0" w:rsidRPr="007F69F5">
        <w:rPr>
          <w:rFonts w:ascii="Times New Roman" w:eastAsia="Times New Roman" w:hAnsi="Times New Roman" w:cs="Times New Roman"/>
          <w:b/>
          <w:bCs/>
          <w:sz w:val="24"/>
          <w:szCs w:val="24"/>
          <w:lang w:eastAsia="et-EE"/>
        </w:rPr>
        <w:t xml:space="preserve">täienduskoolitusasutuse pidaja mõiste asendamine täienduskoolitusasutusega </w:t>
      </w:r>
    </w:p>
    <w:p w14:paraId="4CCCB977" w14:textId="77777777" w:rsidR="006C70B3" w:rsidRPr="00083E7B" w:rsidRDefault="006C70B3" w:rsidP="007F69F5">
      <w:pPr>
        <w:tabs>
          <w:tab w:val="left" w:pos="821"/>
        </w:tabs>
        <w:spacing w:after="0" w:line="240" w:lineRule="auto"/>
        <w:ind w:right="115"/>
        <w:jc w:val="both"/>
        <w:rPr>
          <w:rFonts w:ascii="Times New Roman" w:hAnsi="Times New Roman" w:cs="Times New Roman"/>
          <w:sz w:val="24"/>
          <w:szCs w:val="24"/>
          <w:u w:val="single"/>
        </w:rPr>
      </w:pPr>
    </w:p>
    <w:p w14:paraId="6C63D8DC" w14:textId="77777777" w:rsidR="00AA2CD4" w:rsidRPr="00083E7B" w:rsidRDefault="00AA2CD4" w:rsidP="007F69F5">
      <w:pPr>
        <w:tabs>
          <w:tab w:val="left" w:pos="821"/>
        </w:tabs>
        <w:spacing w:after="0" w:line="240" w:lineRule="auto"/>
        <w:ind w:right="115"/>
        <w:jc w:val="both"/>
        <w:rPr>
          <w:rFonts w:ascii="Times New Roman" w:hAnsi="Times New Roman" w:cs="Times New Roman"/>
          <w:sz w:val="24"/>
          <w:szCs w:val="24"/>
          <w:u w:val="single"/>
        </w:rPr>
      </w:pPr>
      <w:r w:rsidRPr="00083E7B">
        <w:rPr>
          <w:rFonts w:ascii="Times New Roman" w:hAnsi="Times New Roman" w:cs="Times New Roman"/>
          <w:sz w:val="24"/>
          <w:szCs w:val="24"/>
          <w:u w:val="single"/>
        </w:rPr>
        <w:t>Valdkond: majanduslikud mõjud</w:t>
      </w:r>
    </w:p>
    <w:p w14:paraId="43D399D1" w14:textId="77777777" w:rsidR="00AA2CD4" w:rsidRPr="007F69F5" w:rsidRDefault="00AA2CD4" w:rsidP="007F69F5">
      <w:pPr>
        <w:tabs>
          <w:tab w:val="left" w:pos="821"/>
        </w:tabs>
        <w:spacing w:after="0" w:line="240" w:lineRule="auto"/>
        <w:ind w:right="115"/>
        <w:jc w:val="both"/>
        <w:rPr>
          <w:rFonts w:ascii="Times New Roman" w:hAnsi="Times New Roman" w:cs="Times New Roman"/>
          <w:sz w:val="24"/>
          <w:szCs w:val="24"/>
        </w:rPr>
      </w:pPr>
    </w:p>
    <w:p w14:paraId="2811D7FD" w14:textId="3D756635" w:rsidR="00AA2CD4" w:rsidRPr="007F69F5" w:rsidRDefault="00AA2CD4" w:rsidP="007F69F5">
      <w:pPr>
        <w:tabs>
          <w:tab w:val="left" w:pos="821"/>
        </w:tabs>
        <w:spacing w:after="0" w:line="240" w:lineRule="auto"/>
        <w:ind w:right="115"/>
        <w:jc w:val="both"/>
        <w:rPr>
          <w:rFonts w:ascii="Times New Roman" w:hAnsi="Times New Roman" w:cs="Times New Roman"/>
          <w:sz w:val="24"/>
          <w:szCs w:val="24"/>
        </w:rPr>
      </w:pPr>
      <w:r w:rsidRPr="007F69F5">
        <w:rPr>
          <w:rFonts w:ascii="Times New Roman" w:hAnsi="Times New Roman" w:cs="Times New Roman"/>
          <w:sz w:val="24"/>
          <w:szCs w:val="24"/>
          <w:u w:val="single"/>
        </w:rPr>
        <w:t xml:space="preserve">Sihtrühm: </w:t>
      </w:r>
      <w:r w:rsidRPr="007F69F5">
        <w:rPr>
          <w:rFonts w:ascii="Times New Roman" w:hAnsi="Times New Roman" w:cs="Times New Roman"/>
          <w:sz w:val="24"/>
          <w:szCs w:val="24"/>
        </w:rPr>
        <w:t>täienduskoolitusasutused</w:t>
      </w:r>
    </w:p>
    <w:p w14:paraId="50E4353B" w14:textId="77777777" w:rsidR="00AD228B" w:rsidRDefault="00AD228B" w:rsidP="007F69F5">
      <w:pPr>
        <w:tabs>
          <w:tab w:val="left" w:pos="821"/>
        </w:tabs>
        <w:spacing w:after="0" w:line="240" w:lineRule="auto"/>
        <w:ind w:right="115"/>
        <w:jc w:val="both"/>
        <w:rPr>
          <w:rFonts w:ascii="Times New Roman" w:hAnsi="Times New Roman" w:cs="Times New Roman"/>
          <w:sz w:val="24"/>
          <w:szCs w:val="24"/>
        </w:rPr>
      </w:pPr>
    </w:p>
    <w:p w14:paraId="18E42ACF" w14:textId="2D1F5626" w:rsidR="00A27217" w:rsidRPr="007F69F5" w:rsidRDefault="00AD228B" w:rsidP="007F69F5">
      <w:pPr>
        <w:tabs>
          <w:tab w:val="left" w:pos="821"/>
        </w:tabs>
        <w:spacing w:after="0" w:line="240" w:lineRule="auto"/>
        <w:ind w:right="115"/>
        <w:jc w:val="both"/>
        <w:rPr>
          <w:rFonts w:ascii="Times New Roman" w:eastAsia="Times New Roman" w:hAnsi="Times New Roman" w:cs="Times New Roman"/>
          <w:sz w:val="24"/>
          <w:szCs w:val="24"/>
          <w:lang w:eastAsia="et-EE"/>
        </w:rPr>
      </w:pPr>
      <w:r w:rsidRPr="00AD228B">
        <w:rPr>
          <w:rFonts w:ascii="Times New Roman" w:hAnsi="Times New Roman" w:cs="Times New Roman"/>
          <w:sz w:val="24"/>
          <w:szCs w:val="24"/>
          <w:u w:val="single"/>
        </w:rPr>
        <w:t>Mõju ulatus:</w:t>
      </w:r>
      <w:r>
        <w:rPr>
          <w:rFonts w:ascii="Times New Roman" w:hAnsi="Times New Roman" w:cs="Times New Roman"/>
          <w:sz w:val="24"/>
          <w:szCs w:val="24"/>
        </w:rPr>
        <w:t xml:space="preserve"> </w:t>
      </w:r>
      <w:r w:rsidR="00A27217" w:rsidRPr="007F69F5">
        <w:rPr>
          <w:rFonts w:ascii="Times New Roman" w:hAnsi="Times New Roman" w:cs="Times New Roman"/>
          <w:sz w:val="24"/>
          <w:szCs w:val="24"/>
        </w:rPr>
        <w:t>Täienduskoolitusasutuse pidaja kaotamine mõjutab ligi 20%</w:t>
      </w:r>
      <w:r>
        <w:rPr>
          <w:rFonts w:ascii="Times New Roman" w:hAnsi="Times New Roman" w:cs="Times New Roman"/>
          <w:sz w:val="24"/>
          <w:szCs w:val="24"/>
        </w:rPr>
        <w:t> </w:t>
      </w:r>
      <w:r w:rsidR="00A27217" w:rsidRPr="007F69F5">
        <w:rPr>
          <w:rFonts w:ascii="Times New Roman" w:hAnsi="Times New Roman" w:cs="Times New Roman"/>
          <w:sz w:val="24"/>
          <w:szCs w:val="24"/>
        </w:rPr>
        <w:t xml:space="preserve">täienduskoolitusasutustest. Kui lähtuda </w:t>
      </w:r>
      <w:proofErr w:type="spellStart"/>
      <w:r w:rsidR="00083E7B">
        <w:rPr>
          <w:rFonts w:ascii="Times New Roman" w:hAnsi="Times New Roman" w:cs="Times New Roman"/>
          <w:sz w:val="24"/>
          <w:szCs w:val="24"/>
        </w:rPr>
        <w:t>EHISe</w:t>
      </w:r>
      <w:proofErr w:type="spellEnd"/>
      <w:r w:rsidR="00A27217" w:rsidRPr="007F69F5">
        <w:rPr>
          <w:rFonts w:ascii="Times New Roman" w:hAnsi="Times New Roman" w:cs="Times New Roman"/>
          <w:sz w:val="24"/>
          <w:szCs w:val="24"/>
        </w:rPr>
        <w:t xml:space="preserve"> andmetest, siis </w:t>
      </w:r>
      <w:r w:rsidR="00A95F50" w:rsidRPr="007F69F5">
        <w:rPr>
          <w:rFonts w:ascii="Times New Roman" w:hAnsi="Times New Roman" w:cs="Times New Roman"/>
          <w:sz w:val="24"/>
          <w:szCs w:val="24"/>
        </w:rPr>
        <w:t xml:space="preserve">umbes </w:t>
      </w:r>
      <w:r w:rsidR="00A27217" w:rsidRPr="007F69F5">
        <w:rPr>
          <w:rFonts w:ascii="Times New Roman" w:hAnsi="Times New Roman" w:cs="Times New Roman"/>
          <w:sz w:val="24"/>
          <w:szCs w:val="24"/>
        </w:rPr>
        <w:t>80%</w:t>
      </w:r>
      <w:r w:rsidR="00A95F50" w:rsidRPr="007F69F5">
        <w:rPr>
          <w:rFonts w:ascii="Times New Roman" w:hAnsi="Times New Roman" w:cs="Times New Roman"/>
          <w:sz w:val="24"/>
          <w:szCs w:val="24"/>
        </w:rPr>
        <w:t>-l</w:t>
      </w:r>
      <w:r w:rsidR="00A27217" w:rsidRPr="007F69F5">
        <w:rPr>
          <w:rFonts w:ascii="Times New Roman" w:hAnsi="Times New Roman" w:cs="Times New Roman"/>
          <w:sz w:val="24"/>
          <w:szCs w:val="24"/>
        </w:rPr>
        <w:t xml:space="preserve"> täienduskoolitusasutustest pidaja ja täienduskoolitusasutuse nimi</w:t>
      </w:r>
      <w:r w:rsidR="004E2E4F" w:rsidRPr="007F69F5">
        <w:rPr>
          <w:rFonts w:ascii="Times New Roman" w:hAnsi="Times New Roman" w:cs="Times New Roman"/>
          <w:sz w:val="24"/>
          <w:szCs w:val="24"/>
        </w:rPr>
        <w:t xml:space="preserve"> kattub (</w:t>
      </w:r>
      <w:r w:rsidR="00A27217" w:rsidRPr="007F69F5">
        <w:rPr>
          <w:rFonts w:ascii="Times New Roman" w:hAnsi="Times New Roman" w:cs="Times New Roman"/>
          <w:sz w:val="24"/>
          <w:szCs w:val="24"/>
        </w:rPr>
        <w:t xml:space="preserve">pidaja nimeks on </w:t>
      </w:r>
      <w:proofErr w:type="spellStart"/>
      <w:r w:rsidR="00A27217" w:rsidRPr="007F69F5">
        <w:rPr>
          <w:rFonts w:ascii="Times New Roman" w:hAnsi="Times New Roman" w:cs="Times New Roman"/>
          <w:sz w:val="24"/>
          <w:szCs w:val="24"/>
        </w:rPr>
        <w:t>Markets</w:t>
      </w:r>
      <w:proofErr w:type="spellEnd"/>
      <w:r w:rsidR="00A27217" w:rsidRPr="007F69F5">
        <w:rPr>
          <w:rFonts w:ascii="Times New Roman" w:hAnsi="Times New Roman" w:cs="Times New Roman"/>
          <w:sz w:val="24"/>
          <w:szCs w:val="24"/>
        </w:rPr>
        <w:t xml:space="preserve"> AS ja täienduskoolitusasutuse nimi on samuti </w:t>
      </w:r>
      <w:proofErr w:type="spellStart"/>
      <w:r w:rsidR="00A27217" w:rsidRPr="007F69F5">
        <w:rPr>
          <w:rFonts w:ascii="Times New Roman" w:hAnsi="Times New Roman" w:cs="Times New Roman"/>
          <w:sz w:val="24"/>
          <w:szCs w:val="24"/>
        </w:rPr>
        <w:t>Markets</w:t>
      </w:r>
      <w:proofErr w:type="spellEnd"/>
      <w:r w:rsidR="00A27217" w:rsidRPr="007F69F5">
        <w:rPr>
          <w:rFonts w:ascii="Times New Roman" w:hAnsi="Times New Roman" w:cs="Times New Roman"/>
          <w:sz w:val="24"/>
          <w:szCs w:val="24"/>
        </w:rPr>
        <w:t xml:space="preserve"> AS</w:t>
      </w:r>
      <w:r w:rsidR="004E2E4F" w:rsidRPr="007F69F5">
        <w:rPr>
          <w:rFonts w:ascii="Times New Roman" w:hAnsi="Times New Roman" w:cs="Times New Roman"/>
          <w:sz w:val="24"/>
          <w:szCs w:val="24"/>
        </w:rPr>
        <w:t>)</w:t>
      </w:r>
      <w:r w:rsidR="00A27217" w:rsidRPr="007F69F5">
        <w:rPr>
          <w:rFonts w:ascii="Times New Roman" w:hAnsi="Times New Roman" w:cs="Times New Roman"/>
          <w:sz w:val="24"/>
          <w:szCs w:val="24"/>
        </w:rPr>
        <w:t>. 20%</w:t>
      </w:r>
      <w:r>
        <w:rPr>
          <w:rFonts w:ascii="Times New Roman" w:hAnsi="Times New Roman" w:cs="Times New Roman"/>
          <w:sz w:val="24"/>
          <w:szCs w:val="24"/>
        </w:rPr>
        <w:t> </w:t>
      </w:r>
      <w:r w:rsidR="00A27217" w:rsidRPr="007F69F5">
        <w:rPr>
          <w:rFonts w:ascii="Times New Roman" w:hAnsi="Times New Roman" w:cs="Times New Roman"/>
          <w:sz w:val="24"/>
          <w:szCs w:val="24"/>
        </w:rPr>
        <w:t>koolitusasutustest pea</w:t>
      </w:r>
      <w:r w:rsidR="004E2E4F" w:rsidRPr="007F69F5">
        <w:rPr>
          <w:rFonts w:ascii="Times New Roman" w:hAnsi="Times New Roman" w:cs="Times New Roman"/>
          <w:sz w:val="24"/>
          <w:szCs w:val="24"/>
        </w:rPr>
        <w:t>vad</w:t>
      </w:r>
      <w:r w:rsidR="00A27217" w:rsidRPr="007F69F5">
        <w:rPr>
          <w:rFonts w:ascii="Times New Roman" w:hAnsi="Times New Roman" w:cs="Times New Roman"/>
          <w:sz w:val="24"/>
          <w:szCs w:val="24"/>
        </w:rPr>
        <w:t xml:space="preserve"> täienduskoolitusasutuse pidaja mõiste </w:t>
      </w:r>
      <w:r w:rsidR="004E2E4F" w:rsidRPr="007F69F5">
        <w:rPr>
          <w:rFonts w:ascii="Times New Roman" w:hAnsi="Times New Roman" w:cs="Times New Roman"/>
          <w:sz w:val="24"/>
          <w:szCs w:val="24"/>
        </w:rPr>
        <w:t xml:space="preserve">kaotamisel </w:t>
      </w:r>
      <w:r w:rsidR="00A27217" w:rsidRPr="007F69F5">
        <w:rPr>
          <w:rFonts w:ascii="Times New Roman" w:hAnsi="Times New Roman" w:cs="Times New Roman"/>
          <w:sz w:val="24"/>
          <w:szCs w:val="24"/>
        </w:rPr>
        <w:t xml:space="preserve">kasutama vaid täienduskoolitusasutuse nime, milleks </w:t>
      </w:r>
      <w:r w:rsidR="004E2E4F" w:rsidRPr="007F69F5">
        <w:rPr>
          <w:rFonts w:ascii="Times New Roman" w:hAnsi="Times New Roman" w:cs="Times New Roman"/>
          <w:sz w:val="24"/>
          <w:szCs w:val="24"/>
        </w:rPr>
        <w:t>on</w:t>
      </w:r>
      <w:r w:rsidR="00A27217" w:rsidRPr="007F69F5">
        <w:rPr>
          <w:rFonts w:ascii="Times New Roman" w:hAnsi="Times New Roman" w:cs="Times New Roman"/>
          <w:sz w:val="24"/>
          <w:szCs w:val="24"/>
        </w:rPr>
        <w:t xml:space="preserve"> juriidilise </w:t>
      </w:r>
      <w:r w:rsidR="004E2E4F" w:rsidRPr="007F69F5">
        <w:rPr>
          <w:rFonts w:ascii="Times New Roman" w:hAnsi="Times New Roman" w:cs="Times New Roman"/>
          <w:sz w:val="24"/>
          <w:szCs w:val="24"/>
        </w:rPr>
        <w:t xml:space="preserve">isiku </w:t>
      </w:r>
      <w:r w:rsidR="00A27217" w:rsidRPr="007F69F5">
        <w:rPr>
          <w:rFonts w:ascii="Times New Roman" w:hAnsi="Times New Roman" w:cs="Times New Roman"/>
          <w:sz w:val="24"/>
          <w:szCs w:val="24"/>
        </w:rPr>
        <w:t xml:space="preserve">nimi, </w:t>
      </w:r>
      <w:r w:rsidR="004E2E4F" w:rsidRPr="007F69F5">
        <w:rPr>
          <w:rFonts w:ascii="Times New Roman" w:hAnsi="Times New Roman" w:cs="Times New Roman"/>
          <w:sz w:val="24"/>
          <w:szCs w:val="24"/>
        </w:rPr>
        <w:t xml:space="preserve">kes </w:t>
      </w:r>
      <w:r w:rsidR="00A27217" w:rsidRPr="007F69F5">
        <w:rPr>
          <w:rFonts w:ascii="Times New Roman" w:hAnsi="Times New Roman" w:cs="Times New Roman"/>
          <w:sz w:val="24"/>
          <w:szCs w:val="24"/>
        </w:rPr>
        <w:t xml:space="preserve">on </w:t>
      </w:r>
      <w:r w:rsidR="004E2E4F" w:rsidRPr="007F69F5">
        <w:rPr>
          <w:rFonts w:ascii="Times New Roman" w:hAnsi="Times New Roman" w:cs="Times New Roman"/>
          <w:sz w:val="24"/>
          <w:szCs w:val="24"/>
        </w:rPr>
        <w:t xml:space="preserve">esitanud </w:t>
      </w:r>
      <w:r w:rsidR="00A27217" w:rsidRPr="007F69F5">
        <w:rPr>
          <w:rFonts w:ascii="Times New Roman" w:hAnsi="Times New Roman" w:cs="Times New Roman"/>
          <w:sz w:val="24"/>
          <w:szCs w:val="24"/>
        </w:rPr>
        <w:t>täienduskoolituse majandustegevustea</w:t>
      </w:r>
      <w:r w:rsidR="004E2E4F" w:rsidRPr="007F69F5">
        <w:rPr>
          <w:rFonts w:ascii="Times New Roman" w:hAnsi="Times New Roman" w:cs="Times New Roman"/>
          <w:sz w:val="24"/>
          <w:szCs w:val="24"/>
        </w:rPr>
        <w:t>t</w:t>
      </w:r>
      <w:r w:rsidR="00D30236" w:rsidRPr="007F69F5">
        <w:rPr>
          <w:rFonts w:ascii="Times New Roman" w:hAnsi="Times New Roman" w:cs="Times New Roman"/>
          <w:sz w:val="24"/>
          <w:szCs w:val="24"/>
        </w:rPr>
        <w:t>e</w:t>
      </w:r>
      <w:r w:rsidR="00A27217" w:rsidRPr="007F69F5">
        <w:rPr>
          <w:rFonts w:ascii="Times New Roman" w:hAnsi="Times New Roman" w:cs="Times New Roman"/>
          <w:sz w:val="24"/>
          <w:szCs w:val="24"/>
        </w:rPr>
        <w:t xml:space="preserve">. Kui </w:t>
      </w:r>
      <w:proofErr w:type="spellStart"/>
      <w:r w:rsidR="00266395">
        <w:rPr>
          <w:rFonts w:ascii="Times New Roman" w:hAnsi="Times New Roman" w:cs="Times New Roman"/>
          <w:sz w:val="24"/>
          <w:szCs w:val="24"/>
        </w:rPr>
        <w:t>EHISe</w:t>
      </w:r>
      <w:r w:rsidR="00A27217" w:rsidRPr="007F69F5">
        <w:rPr>
          <w:rFonts w:ascii="Times New Roman" w:hAnsi="Times New Roman" w:cs="Times New Roman"/>
          <w:sz w:val="24"/>
          <w:szCs w:val="24"/>
        </w:rPr>
        <w:t>sse</w:t>
      </w:r>
      <w:proofErr w:type="spellEnd"/>
      <w:r w:rsidR="00A27217" w:rsidRPr="007F69F5">
        <w:rPr>
          <w:rFonts w:ascii="Times New Roman" w:hAnsi="Times New Roman" w:cs="Times New Roman"/>
          <w:sz w:val="24"/>
          <w:szCs w:val="24"/>
        </w:rPr>
        <w:t xml:space="preserve"> on kantud </w:t>
      </w:r>
      <w:proofErr w:type="spellStart"/>
      <w:r w:rsidR="009C7BCB" w:rsidRPr="007F69F5">
        <w:rPr>
          <w:rFonts w:ascii="Times New Roman" w:hAnsi="Times New Roman" w:cs="Times New Roman"/>
          <w:sz w:val="24"/>
          <w:szCs w:val="24"/>
        </w:rPr>
        <w:t>Good</w:t>
      </w:r>
      <w:proofErr w:type="spellEnd"/>
      <w:r w:rsidR="009C7BCB" w:rsidRPr="007F69F5">
        <w:rPr>
          <w:rFonts w:ascii="Times New Roman" w:hAnsi="Times New Roman" w:cs="Times New Roman"/>
          <w:sz w:val="24"/>
          <w:szCs w:val="24"/>
        </w:rPr>
        <w:t xml:space="preserve"> </w:t>
      </w:r>
      <w:r w:rsidR="00A27217" w:rsidRPr="007F69F5">
        <w:rPr>
          <w:rFonts w:ascii="Times New Roman" w:eastAsia="Times New Roman" w:hAnsi="Times New Roman" w:cs="Times New Roman"/>
          <w:sz w:val="24"/>
          <w:szCs w:val="24"/>
          <w:lang w:eastAsia="et-EE"/>
        </w:rPr>
        <w:t>OÜ täienduskoolitusasutus Võit</w:t>
      </w:r>
      <w:r w:rsidR="009C7BCB" w:rsidRPr="007F69F5">
        <w:rPr>
          <w:rFonts w:ascii="Times New Roman" w:eastAsia="Times New Roman" w:hAnsi="Times New Roman" w:cs="Times New Roman"/>
          <w:sz w:val="24"/>
          <w:szCs w:val="24"/>
          <w:lang w:eastAsia="et-EE"/>
        </w:rPr>
        <w:t>jate Kool</w:t>
      </w:r>
      <w:r w:rsidR="00A27217" w:rsidRPr="007F69F5">
        <w:rPr>
          <w:rFonts w:ascii="Times New Roman" w:eastAsia="Times New Roman" w:hAnsi="Times New Roman" w:cs="Times New Roman"/>
          <w:sz w:val="24"/>
          <w:szCs w:val="24"/>
          <w:lang w:eastAsia="et-EE"/>
        </w:rPr>
        <w:t xml:space="preserve"> siis </w:t>
      </w:r>
      <w:r w:rsidR="00D30236" w:rsidRPr="007F69F5">
        <w:rPr>
          <w:rFonts w:ascii="Times New Roman" w:eastAsia="Times New Roman" w:hAnsi="Times New Roman" w:cs="Times New Roman"/>
          <w:sz w:val="24"/>
          <w:szCs w:val="24"/>
          <w:lang w:eastAsia="et-EE"/>
        </w:rPr>
        <w:t>muudatuse jõustumisel on</w:t>
      </w:r>
      <w:r w:rsidR="00A27217" w:rsidRPr="007F69F5">
        <w:rPr>
          <w:rFonts w:ascii="Times New Roman" w:eastAsia="Times New Roman" w:hAnsi="Times New Roman" w:cs="Times New Roman"/>
          <w:sz w:val="24"/>
          <w:szCs w:val="24"/>
          <w:lang w:eastAsia="et-EE"/>
        </w:rPr>
        <w:t xml:space="preserve"> </w:t>
      </w:r>
      <w:proofErr w:type="spellStart"/>
      <w:r w:rsidR="00266395">
        <w:rPr>
          <w:rFonts w:ascii="Times New Roman" w:eastAsia="Times New Roman" w:hAnsi="Times New Roman" w:cs="Times New Roman"/>
          <w:sz w:val="24"/>
          <w:szCs w:val="24"/>
          <w:lang w:eastAsia="et-EE"/>
        </w:rPr>
        <w:t>EHISes</w:t>
      </w:r>
      <w:proofErr w:type="spellEnd"/>
      <w:r w:rsidR="00266395">
        <w:rPr>
          <w:rFonts w:ascii="Times New Roman" w:eastAsia="Times New Roman" w:hAnsi="Times New Roman" w:cs="Times New Roman"/>
          <w:sz w:val="24"/>
          <w:szCs w:val="24"/>
          <w:lang w:eastAsia="et-EE"/>
        </w:rPr>
        <w:t xml:space="preserve"> </w:t>
      </w:r>
      <w:r w:rsidR="00A27217" w:rsidRPr="007F69F5">
        <w:rPr>
          <w:rFonts w:ascii="Times New Roman" w:eastAsia="Times New Roman" w:hAnsi="Times New Roman" w:cs="Times New Roman"/>
          <w:sz w:val="24"/>
          <w:szCs w:val="24"/>
          <w:lang w:eastAsia="et-EE"/>
        </w:rPr>
        <w:t xml:space="preserve">täienduskoolituseasutus </w:t>
      </w:r>
      <w:proofErr w:type="spellStart"/>
      <w:r w:rsidR="009C7BCB" w:rsidRPr="007F69F5">
        <w:rPr>
          <w:rFonts w:ascii="Times New Roman" w:eastAsia="Times New Roman" w:hAnsi="Times New Roman" w:cs="Times New Roman"/>
          <w:sz w:val="24"/>
          <w:szCs w:val="24"/>
          <w:lang w:eastAsia="et-EE"/>
        </w:rPr>
        <w:t>Good</w:t>
      </w:r>
      <w:proofErr w:type="spellEnd"/>
      <w:r w:rsidR="009C7BCB" w:rsidRPr="007F69F5">
        <w:rPr>
          <w:rFonts w:ascii="Times New Roman" w:eastAsia="Times New Roman" w:hAnsi="Times New Roman" w:cs="Times New Roman"/>
          <w:sz w:val="24"/>
          <w:szCs w:val="24"/>
          <w:lang w:eastAsia="et-EE"/>
        </w:rPr>
        <w:t xml:space="preserve"> </w:t>
      </w:r>
      <w:r w:rsidR="00A27217" w:rsidRPr="007F69F5">
        <w:rPr>
          <w:rFonts w:ascii="Times New Roman" w:eastAsia="Times New Roman" w:hAnsi="Times New Roman" w:cs="Times New Roman"/>
          <w:sz w:val="24"/>
          <w:szCs w:val="24"/>
          <w:lang w:eastAsia="et-EE"/>
        </w:rPr>
        <w:t>OÜ</w:t>
      </w:r>
      <w:r w:rsidR="00D30236" w:rsidRPr="007F69F5">
        <w:rPr>
          <w:rFonts w:ascii="Times New Roman" w:eastAsia="Times New Roman" w:hAnsi="Times New Roman" w:cs="Times New Roman"/>
          <w:sz w:val="24"/>
          <w:szCs w:val="24"/>
          <w:lang w:eastAsia="et-EE"/>
        </w:rPr>
        <w:t>,</w:t>
      </w:r>
      <w:r w:rsidR="00A27217" w:rsidRPr="007F69F5">
        <w:rPr>
          <w:rFonts w:ascii="Times New Roman" w:eastAsia="Times New Roman" w:hAnsi="Times New Roman" w:cs="Times New Roman"/>
          <w:sz w:val="24"/>
          <w:szCs w:val="24"/>
          <w:lang w:eastAsia="et-EE"/>
        </w:rPr>
        <w:t xml:space="preserve"> selleks peab </w:t>
      </w:r>
      <w:r w:rsidR="00D30236" w:rsidRPr="007F69F5">
        <w:rPr>
          <w:rFonts w:ascii="Times New Roman" w:eastAsia="Times New Roman" w:hAnsi="Times New Roman" w:cs="Times New Roman"/>
          <w:sz w:val="24"/>
          <w:szCs w:val="24"/>
          <w:lang w:eastAsia="et-EE"/>
        </w:rPr>
        <w:t xml:space="preserve">ettevõte </w:t>
      </w:r>
      <w:r w:rsidR="00A27217" w:rsidRPr="007F69F5">
        <w:rPr>
          <w:rFonts w:ascii="Times New Roman" w:eastAsia="Times New Roman" w:hAnsi="Times New Roman" w:cs="Times New Roman"/>
          <w:sz w:val="24"/>
          <w:szCs w:val="24"/>
          <w:lang w:eastAsia="et-EE"/>
        </w:rPr>
        <w:t xml:space="preserve">andmed registris muutma. 20% </w:t>
      </w:r>
      <w:r w:rsidR="00D30236" w:rsidRPr="007F69F5">
        <w:rPr>
          <w:rFonts w:ascii="Times New Roman" w:eastAsia="Times New Roman" w:hAnsi="Times New Roman" w:cs="Times New Roman"/>
          <w:sz w:val="24"/>
          <w:szCs w:val="24"/>
          <w:lang w:eastAsia="et-EE"/>
        </w:rPr>
        <w:t>täiendus</w:t>
      </w:r>
      <w:r w:rsidR="00A27217" w:rsidRPr="007F69F5">
        <w:rPr>
          <w:rFonts w:ascii="Times New Roman" w:eastAsia="Times New Roman" w:hAnsi="Times New Roman" w:cs="Times New Roman"/>
          <w:sz w:val="24"/>
          <w:szCs w:val="24"/>
          <w:lang w:eastAsia="et-EE"/>
        </w:rPr>
        <w:t xml:space="preserve">koolitusasutuste hulgas on </w:t>
      </w:r>
      <w:proofErr w:type="spellStart"/>
      <w:r w:rsidR="00266395">
        <w:rPr>
          <w:rFonts w:ascii="Times New Roman" w:eastAsia="Times New Roman" w:hAnsi="Times New Roman" w:cs="Times New Roman"/>
          <w:sz w:val="24"/>
          <w:szCs w:val="24"/>
          <w:lang w:eastAsia="et-EE"/>
        </w:rPr>
        <w:t>EHISes</w:t>
      </w:r>
      <w:proofErr w:type="spellEnd"/>
      <w:r w:rsidR="00A27217" w:rsidRPr="007F69F5">
        <w:rPr>
          <w:rFonts w:ascii="Times New Roman" w:eastAsia="Times New Roman" w:hAnsi="Times New Roman" w:cs="Times New Roman"/>
          <w:sz w:val="24"/>
          <w:szCs w:val="24"/>
          <w:lang w:eastAsia="et-EE"/>
        </w:rPr>
        <w:t xml:space="preserve"> ka selliseid asutusi, kellel on kandes pidajaks üks osaühing ja täienduskoolitusasutuseks teine osaühing</w:t>
      </w:r>
      <w:r w:rsidR="00D30236" w:rsidRPr="007F69F5">
        <w:rPr>
          <w:rFonts w:ascii="Times New Roman" w:eastAsia="Times New Roman" w:hAnsi="Times New Roman" w:cs="Times New Roman"/>
          <w:sz w:val="24"/>
          <w:szCs w:val="24"/>
          <w:lang w:eastAsia="et-EE"/>
        </w:rPr>
        <w:t xml:space="preserve"> (Seminarid OÜ ja pidajaks </w:t>
      </w:r>
      <w:r w:rsidR="009C7BCB" w:rsidRPr="007F69F5">
        <w:rPr>
          <w:rFonts w:ascii="Times New Roman" w:eastAsia="Times New Roman" w:hAnsi="Times New Roman" w:cs="Times New Roman"/>
          <w:sz w:val="24"/>
          <w:szCs w:val="24"/>
          <w:lang w:eastAsia="et-EE"/>
        </w:rPr>
        <w:t xml:space="preserve">Konverentsid </w:t>
      </w:r>
      <w:r w:rsidR="00D30236" w:rsidRPr="007F69F5">
        <w:rPr>
          <w:rFonts w:ascii="Times New Roman" w:eastAsia="Times New Roman" w:hAnsi="Times New Roman" w:cs="Times New Roman"/>
          <w:sz w:val="24"/>
          <w:szCs w:val="24"/>
          <w:lang w:eastAsia="et-EE"/>
        </w:rPr>
        <w:t>OÜ)</w:t>
      </w:r>
      <w:r w:rsidR="00A27217" w:rsidRPr="007F69F5">
        <w:rPr>
          <w:rFonts w:ascii="Times New Roman" w:eastAsia="Times New Roman" w:hAnsi="Times New Roman" w:cs="Times New Roman"/>
          <w:sz w:val="24"/>
          <w:szCs w:val="24"/>
          <w:lang w:eastAsia="et-EE"/>
        </w:rPr>
        <w:t xml:space="preserve">. Sellisel juhul peab asutus otsustama, milline juriidiline isik jääb </w:t>
      </w:r>
      <w:proofErr w:type="spellStart"/>
      <w:r w:rsidR="00266395">
        <w:rPr>
          <w:rFonts w:ascii="Times New Roman" w:eastAsia="Times New Roman" w:hAnsi="Times New Roman" w:cs="Times New Roman"/>
          <w:sz w:val="24"/>
          <w:szCs w:val="24"/>
          <w:lang w:eastAsia="et-EE"/>
        </w:rPr>
        <w:t>EHISes</w:t>
      </w:r>
      <w:proofErr w:type="spellEnd"/>
      <w:r w:rsidR="00A27217" w:rsidRPr="007F69F5">
        <w:rPr>
          <w:rFonts w:ascii="Times New Roman" w:eastAsia="Times New Roman" w:hAnsi="Times New Roman" w:cs="Times New Roman"/>
          <w:sz w:val="24"/>
          <w:szCs w:val="24"/>
          <w:lang w:eastAsia="et-EE"/>
        </w:rPr>
        <w:t xml:space="preserve"> täienduskoolitusasutuseks</w:t>
      </w:r>
      <w:r w:rsidR="003B20FE" w:rsidRPr="007F69F5">
        <w:rPr>
          <w:rFonts w:ascii="Times New Roman" w:eastAsia="Times New Roman" w:hAnsi="Times New Roman" w:cs="Times New Roman"/>
          <w:sz w:val="24"/>
          <w:szCs w:val="24"/>
          <w:lang w:eastAsia="et-EE"/>
        </w:rPr>
        <w:t>,</w:t>
      </w:r>
      <w:r w:rsidR="00D30236" w:rsidRPr="007F69F5">
        <w:rPr>
          <w:rFonts w:ascii="Times New Roman" w:eastAsia="Times New Roman" w:hAnsi="Times New Roman" w:cs="Times New Roman"/>
          <w:sz w:val="24"/>
          <w:szCs w:val="24"/>
          <w:lang w:eastAsia="et-EE"/>
        </w:rPr>
        <w:t xml:space="preserve"> selleks tuleb asutusel andmed registris muuta</w:t>
      </w:r>
      <w:r w:rsidR="009C7BCB" w:rsidRPr="007F69F5">
        <w:rPr>
          <w:rFonts w:ascii="Times New Roman" w:eastAsia="Times New Roman" w:hAnsi="Times New Roman" w:cs="Times New Roman"/>
          <w:sz w:val="24"/>
          <w:szCs w:val="24"/>
          <w:lang w:eastAsia="et-EE"/>
        </w:rPr>
        <w:t xml:space="preserve"> ja vajadusel ka oma veebilehel vastav muudatus te</w:t>
      </w:r>
      <w:r w:rsidR="00A86BB7" w:rsidRPr="007F69F5">
        <w:rPr>
          <w:rFonts w:ascii="Times New Roman" w:eastAsia="Times New Roman" w:hAnsi="Times New Roman" w:cs="Times New Roman"/>
          <w:sz w:val="24"/>
          <w:szCs w:val="24"/>
          <w:lang w:eastAsia="et-EE"/>
        </w:rPr>
        <w:t>ha.</w:t>
      </w:r>
      <w:r w:rsidR="00D30236" w:rsidRPr="007F69F5">
        <w:rPr>
          <w:rFonts w:ascii="Times New Roman" w:eastAsia="Times New Roman" w:hAnsi="Times New Roman" w:cs="Times New Roman"/>
          <w:sz w:val="24"/>
          <w:szCs w:val="24"/>
          <w:lang w:eastAsia="et-EE"/>
        </w:rPr>
        <w:t xml:space="preserve"> </w:t>
      </w:r>
      <w:r w:rsidR="00AA2CD4" w:rsidRPr="007F69F5">
        <w:rPr>
          <w:rFonts w:ascii="Times New Roman" w:eastAsia="Times New Roman" w:hAnsi="Times New Roman" w:cs="Times New Roman"/>
          <w:sz w:val="24"/>
          <w:szCs w:val="24"/>
          <w:lang w:eastAsia="et-EE"/>
        </w:rPr>
        <w:t>Muudatuse mõju asutuste halduskoormusele on ühekordne, m</w:t>
      </w:r>
      <w:r w:rsidR="00D30236" w:rsidRPr="007F69F5">
        <w:rPr>
          <w:rFonts w:ascii="Times New Roman" w:eastAsia="Times New Roman" w:hAnsi="Times New Roman" w:cs="Times New Roman"/>
          <w:sz w:val="24"/>
          <w:szCs w:val="24"/>
          <w:lang w:eastAsia="et-EE"/>
        </w:rPr>
        <w:t>uid kohustusi asutustele selle muudatusega ei kaasne.</w:t>
      </w:r>
      <w:r w:rsidR="00436CCD" w:rsidRPr="007F69F5">
        <w:rPr>
          <w:rFonts w:ascii="Times New Roman" w:hAnsi="Times New Roman" w:cs="Times New Roman"/>
          <w:color w:val="000000" w:themeColor="text1"/>
          <w:sz w:val="24"/>
          <w:szCs w:val="24"/>
        </w:rPr>
        <w:t xml:space="preserve"> </w:t>
      </w:r>
    </w:p>
    <w:p w14:paraId="75574081" w14:textId="77777777" w:rsidR="008974E7" w:rsidRDefault="008974E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64D1E2D8" w14:textId="6B806826" w:rsidR="00BA4A87" w:rsidRDefault="00BA4A8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Ühekordne muudatus, mis puudutab </w:t>
      </w:r>
      <w:r w:rsidRPr="00B72B29">
        <w:rPr>
          <w:rFonts w:ascii="Times New Roman" w:eastAsia="Times New Roman" w:hAnsi="Times New Roman" w:cs="Times New Roman"/>
          <w:i/>
          <w:iCs/>
          <w:color w:val="000000" w:themeColor="text1"/>
          <w:sz w:val="24"/>
          <w:szCs w:val="24"/>
          <w:lang w:eastAsia="et-EE"/>
        </w:rPr>
        <w:t>täienduskoolitusasutuse pidaja</w:t>
      </w:r>
      <w:r>
        <w:rPr>
          <w:rFonts w:ascii="Times New Roman" w:eastAsia="Times New Roman" w:hAnsi="Times New Roman" w:cs="Times New Roman"/>
          <w:color w:val="000000" w:themeColor="text1"/>
          <w:sz w:val="24"/>
          <w:szCs w:val="24"/>
          <w:lang w:eastAsia="et-EE"/>
        </w:rPr>
        <w:t xml:space="preserve"> mõiste kaotamist ja muudab mõne asutuse nime </w:t>
      </w:r>
      <w:proofErr w:type="spellStart"/>
      <w:r w:rsidR="00266395">
        <w:rPr>
          <w:rFonts w:ascii="Times New Roman" w:eastAsia="Times New Roman" w:hAnsi="Times New Roman" w:cs="Times New Roman"/>
          <w:color w:val="000000" w:themeColor="text1"/>
          <w:sz w:val="24"/>
          <w:szCs w:val="24"/>
          <w:lang w:eastAsia="et-EE"/>
        </w:rPr>
        <w:t>EHISes</w:t>
      </w:r>
      <w:proofErr w:type="spellEnd"/>
      <w:r>
        <w:rPr>
          <w:rFonts w:ascii="Times New Roman" w:eastAsia="Times New Roman" w:hAnsi="Times New Roman" w:cs="Times New Roman"/>
          <w:color w:val="000000" w:themeColor="text1"/>
          <w:sz w:val="24"/>
          <w:szCs w:val="24"/>
          <w:lang w:eastAsia="et-EE"/>
        </w:rPr>
        <w:t xml:space="preserve">, võib suurendada ajutiselt halduskoormust nende </w:t>
      </w:r>
      <w:r w:rsidR="000D0AA7">
        <w:rPr>
          <w:rFonts w:ascii="Times New Roman" w:eastAsia="Times New Roman" w:hAnsi="Times New Roman" w:cs="Times New Roman"/>
          <w:color w:val="000000" w:themeColor="text1"/>
          <w:sz w:val="24"/>
          <w:szCs w:val="24"/>
          <w:lang w:eastAsia="et-EE"/>
        </w:rPr>
        <w:t xml:space="preserve">täienduskoolitusasutuste </w:t>
      </w:r>
      <w:r>
        <w:rPr>
          <w:rFonts w:ascii="Times New Roman" w:eastAsia="Times New Roman" w:hAnsi="Times New Roman" w:cs="Times New Roman"/>
          <w:color w:val="000000" w:themeColor="text1"/>
          <w:sz w:val="24"/>
          <w:szCs w:val="24"/>
          <w:lang w:eastAsia="et-EE"/>
        </w:rPr>
        <w:t>jaoks, kes peavad oma andmeid</w:t>
      </w:r>
      <w:r w:rsidR="000D0AA7">
        <w:rPr>
          <w:rFonts w:ascii="Times New Roman" w:eastAsia="Times New Roman" w:hAnsi="Times New Roman" w:cs="Times New Roman"/>
          <w:color w:val="000000" w:themeColor="text1"/>
          <w:sz w:val="24"/>
          <w:szCs w:val="24"/>
          <w:lang w:eastAsia="et-EE"/>
        </w:rPr>
        <w:t xml:space="preserve"> kohandama ja muutma. See võib hõlmata registriandmete ajakohastamist ja veebilehtede muudatuste tegemist, mis ei </w:t>
      </w:r>
      <w:r w:rsidR="00B72B29">
        <w:rPr>
          <w:rFonts w:ascii="Times New Roman" w:eastAsia="Times New Roman" w:hAnsi="Times New Roman" w:cs="Times New Roman"/>
          <w:color w:val="000000" w:themeColor="text1"/>
          <w:sz w:val="24"/>
          <w:szCs w:val="24"/>
          <w:lang w:eastAsia="et-EE"/>
        </w:rPr>
        <w:t>ole</w:t>
      </w:r>
      <w:r w:rsidR="000D0AA7">
        <w:rPr>
          <w:rFonts w:ascii="Times New Roman" w:eastAsia="Times New Roman" w:hAnsi="Times New Roman" w:cs="Times New Roman"/>
          <w:color w:val="000000" w:themeColor="text1"/>
          <w:sz w:val="24"/>
          <w:szCs w:val="24"/>
          <w:lang w:eastAsia="et-EE"/>
        </w:rPr>
        <w:t xml:space="preserve"> ülemäära koormav ega </w:t>
      </w:r>
      <w:r w:rsidR="00B72B29">
        <w:rPr>
          <w:rFonts w:ascii="Times New Roman" w:eastAsia="Times New Roman" w:hAnsi="Times New Roman" w:cs="Times New Roman"/>
          <w:color w:val="000000" w:themeColor="text1"/>
          <w:sz w:val="24"/>
          <w:szCs w:val="24"/>
          <w:lang w:eastAsia="et-EE"/>
        </w:rPr>
        <w:t>pikaajaline</w:t>
      </w:r>
      <w:r w:rsidR="000D0AA7">
        <w:rPr>
          <w:rFonts w:ascii="Times New Roman" w:eastAsia="Times New Roman" w:hAnsi="Times New Roman" w:cs="Times New Roman"/>
          <w:color w:val="000000" w:themeColor="text1"/>
          <w:sz w:val="24"/>
          <w:szCs w:val="24"/>
          <w:lang w:eastAsia="et-EE"/>
        </w:rPr>
        <w:t>. Muudatus mõjuta</w:t>
      </w:r>
      <w:r w:rsidR="00B72B29">
        <w:rPr>
          <w:rFonts w:ascii="Times New Roman" w:eastAsia="Times New Roman" w:hAnsi="Times New Roman" w:cs="Times New Roman"/>
          <w:color w:val="000000" w:themeColor="text1"/>
          <w:sz w:val="24"/>
          <w:szCs w:val="24"/>
          <w:lang w:eastAsia="et-EE"/>
        </w:rPr>
        <w:t>b</w:t>
      </w:r>
      <w:r w:rsidR="000D0AA7">
        <w:rPr>
          <w:rFonts w:ascii="Times New Roman" w:eastAsia="Times New Roman" w:hAnsi="Times New Roman" w:cs="Times New Roman"/>
          <w:color w:val="000000" w:themeColor="text1"/>
          <w:sz w:val="24"/>
          <w:szCs w:val="24"/>
          <w:lang w:eastAsia="et-EE"/>
        </w:rPr>
        <w:t xml:space="preserve"> peamiselt täienduskoolitusasutuste pidajaid ja</w:t>
      </w:r>
      <w:r w:rsidR="00B72B29">
        <w:rPr>
          <w:rFonts w:ascii="Times New Roman" w:eastAsia="Times New Roman" w:hAnsi="Times New Roman" w:cs="Times New Roman"/>
          <w:color w:val="000000" w:themeColor="text1"/>
          <w:sz w:val="24"/>
          <w:szCs w:val="24"/>
          <w:lang w:eastAsia="et-EE"/>
        </w:rPr>
        <w:t xml:space="preserve"> nende</w:t>
      </w:r>
      <w:r w:rsidR="000D0AA7">
        <w:rPr>
          <w:rFonts w:ascii="Times New Roman" w:eastAsia="Times New Roman" w:hAnsi="Times New Roman" w:cs="Times New Roman"/>
          <w:color w:val="000000" w:themeColor="text1"/>
          <w:sz w:val="24"/>
          <w:szCs w:val="24"/>
          <w:lang w:eastAsia="et-EE"/>
        </w:rPr>
        <w:t xml:space="preserve"> nimesid. </w:t>
      </w:r>
    </w:p>
    <w:p w14:paraId="65405053" w14:textId="77777777" w:rsidR="00266BB7" w:rsidRDefault="00266BB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3896D9D7" w14:textId="4CC0B39A" w:rsidR="00723D2B" w:rsidRPr="00AD228B" w:rsidRDefault="00723D2B" w:rsidP="00723D2B">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et-EE"/>
        </w:rPr>
      </w:pPr>
      <w:r w:rsidRPr="00AD228B">
        <w:rPr>
          <w:rFonts w:ascii="Times New Roman" w:eastAsia="Times New Roman" w:hAnsi="Times New Roman" w:cs="Times New Roman"/>
          <w:b/>
          <w:bCs/>
          <w:color w:val="000000" w:themeColor="text1"/>
          <w:sz w:val="24"/>
          <w:szCs w:val="24"/>
          <w:lang w:eastAsia="et-EE"/>
        </w:rPr>
        <w:t xml:space="preserve">6.6. </w:t>
      </w:r>
      <w:r w:rsidRPr="00AD228B">
        <w:rPr>
          <w:rFonts w:ascii="Times New Roman" w:eastAsia="Times New Roman" w:hAnsi="Times New Roman" w:cs="Times New Roman"/>
          <w:b/>
          <w:bCs/>
          <w:color w:val="000000" w:themeColor="text1"/>
          <w:sz w:val="24"/>
          <w:szCs w:val="24"/>
          <w:u w:val="single"/>
          <w:lang w:eastAsia="et-EE"/>
        </w:rPr>
        <w:t>Mõju avaldav muudatus</w:t>
      </w:r>
      <w:r w:rsidRPr="00AD228B">
        <w:rPr>
          <w:rFonts w:ascii="Times New Roman" w:eastAsia="Times New Roman" w:hAnsi="Times New Roman" w:cs="Times New Roman"/>
          <w:b/>
          <w:bCs/>
          <w:color w:val="000000" w:themeColor="text1"/>
          <w:sz w:val="24"/>
          <w:szCs w:val="24"/>
          <w:lang w:eastAsia="et-EE"/>
        </w:rPr>
        <w:t xml:space="preserve">: järelevalve mikrokvalifikatsiooniõppe üle </w:t>
      </w:r>
    </w:p>
    <w:p w14:paraId="0E2FE60C" w14:textId="77777777" w:rsidR="00723D2B" w:rsidRPr="00E15831" w:rsidRDefault="00723D2B" w:rsidP="00723D2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6D2995E7" w14:textId="1819D692" w:rsidR="00723D2B" w:rsidRPr="001534AA" w:rsidRDefault="00723D2B" w:rsidP="00723D2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bookmarkStart w:id="41" w:name="_Hlk164764672"/>
      <w:r w:rsidRPr="00AD228B">
        <w:rPr>
          <w:rFonts w:ascii="Times New Roman" w:eastAsia="Times New Roman" w:hAnsi="Times New Roman" w:cs="Times New Roman"/>
          <w:color w:val="000000" w:themeColor="text1"/>
          <w:sz w:val="24"/>
          <w:szCs w:val="24"/>
          <w:u w:val="single"/>
          <w:lang w:eastAsia="et-EE"/>
        </w:rPr>
        <w:t xml:space="preserve">Valdkond: </w:t>
      </w:r>
      <w:commentRangeStart w:id="42"/>
      <w:r w:rsidR="001534AA" w:rsidRPr="00083E7B">
        <w:rPr>
          <w:rFonts w:ascii="Times New Roman" w:eastAsia="Times New Roman" w:hAnsi="Times New Roman" w:cs="Times New Roman"/>
          <w:color w:val="000000" w:themeColor="text1"/>
          <w:sz w:val="24"/>
          <w:szCs w:val="24"/>
          <w:u w:val="single"/>
          <w:lang w:eastAsia="et-EE"/>
        </w:rPr>
        <w:t>Sotsiaalsed mõjud</w:t>
      </w:r>
      <w:commentRangeEnd w:id="42"/>
      <w:r w:rsidR="00EF11D3">
        <w:rPr>
          <w:rStyle w:val="Kommentaariviide"/>
          <w:rFonts w:ascii="Times New Roman" w:eastAsia="Times New Roman" w:hAnsi="Times New Roman"/>
          <w:lang w:eastAsia="ar-SA"/>
        </w:rPr>
        <w:commentReference w:id="42"/>
      </w:r>
    </w:p>
    <w:p w14:paraId="6F68AFAF" w14:textId="77777777" w:rsidR="00723D2B" w:rsidRPr="001534AA" w:rsidRDefault="00723D2B" w:rsidP="00723D2B">
      <w:pPr>
        <w:shd w:val="clear" w:color="auto" w:fill="FFFFFF"/>
        <w:spacing w:after="0" w:line="240" w:lineRule="auto"/>
        <w:jc w:val="both"/>
        <w:rPr>
          <w:rFonts w:ascii="Times New Roman" w:eastAsia="Times New Roman" w:hAnsi="Times New Roman" w:cs="Times New Roman"/>
          <w:color w:val="000000" w:themeColor="text1"/>
          <w:sz w:val="24"/>
          <w:szCs w:val="24"/>
          <w:highlight w:val="yellow"/>
          <w:lang w:eastAsia="et-EE"/>
        </w:rPr>
      </w:pPr>
    </w:p>
    <w:bookmarkEnd w:id="41"/>
    <w:p w14:paraId="1F421D8E"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u w:val="single"/>
          <w:lang w:eastAsia="et-EE"/>
        </w:rPr>
        <w:t xml:space="preserve">Sihtrühm: </w:t>
      </w:r>
      <w:r w:rsidRPr="00AD228B">
        <w:rPr>
          <w:rFonts w:ascii="Times New Roman" w:eastAsia="Times New Roman" w:hAnsi="Times New Roman" w:cs="Times New Roman"/>
          <w:color w:val="000000" w:themeColor="text1"/>
          <w:sz w:val="24"/>
          <w:szCs w:val="24"/>
          <w:lang w:eastAsia="et-EE"/>
        </w:rPr>
        <w:t>täienduskoolitusasutused (mikrokvalifikatsiooniõppe pakkujad)</w:t>
      </w:r>
    </w:p>
    <w:p w14:paraId="591EF48A"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p>
    <w:p w14:paraId="4674A2B5" w14:textId="54A8B849" w:rsid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u w:val="single"/>
          <w:lang w:eastAsia="et-EE"/>
        </w:rPr>
        <w:t>Mõju ulatus:</w:t>
      </w:r>
      <w:r w:rsidRPr="00AD228B">
        <w:rPr>
          <w:rFonts w:ascii="Times New Roman" w:eastAsia="Times New Roman" w:hAnsi="Times New Roman" w:cs="Times New Roman"/>
          <w:color w:val="000000" w:themeColor="text1"/>
          <w:sz w:val="24"/>
          <w:szCs w:val="24"/>
          <w:lang w:eastAsia="et-EE"/>
        </w:rPr>
        <w:t xml:space="preserve"> Tasemeõppeasutused, kes soovivad avada mikrokvalifikatsiooniõppe õppekava ja kellel on õppeõigus õppekavarühmas või -grupis, peavad esmalt esitama </w:t>
      </w:r>
      <w:r>
        <w:rPr>
          <w:rFonts w:ascii="Times New Roman" w:eastAsia="Times New Roman" w:hAnsi="Times New Roman" w:cs="Times New Roman"/>
          <w:color w:val="000000" w:themeColor="text1"/>
          <w:sz w:val="24"/>
          <w:szCs w:val="24"/>
          <w:lang w:eastAsia="et-EE"/>
        </w:rPr>
        <w:t>õppekava</w:t>
      </w:r>
      <w:r w:rsidRPr="00AD228B">
        <w:rPr>
          <w:rFonts w:ascii="Times New Roman" w:eastAsia="Times New Roman" w:hAnsi="Times New Roman" w:cs="Times New Roman"/>
          <w:color w:val="000000" w:themeColor="text1"/>
          <w:sz w:val="24"/>
          <w:szCs w:val="24"/>
          <w:lang w:eastAsia="et-EE"/>
        </w:rPr>
        <w:t xml:space="preserve"> </w:t>
      </w:r>
      <w:proofErr w:type="spellStart"/>
      <w:r>
        <w:rPr>
          <w:rFonts w:ascii="Times New Roman" w:eastAsia="Times New Roman" w:hAnsi="Times New Roman" w:cs="Times New Roman"/>
          <w:color w:val="000000" w:themeColor="text1"/>
          <w:sz w:val="24"/>
          <w:szCs w:val="24"/>
          <w:lang w:eastAsia="et-EE"/>
        </w:rPr>
        <w:t>EHISesse</w:t>
      </w:r>
      <w:proofErr w:type="spellEnd"/>
      <w:r w:rsidRPr="00AD228B">
        <w:rPr>
          <w:rFonts w:ascii="Times New Roman" w:eastAsia="Times New Roman" w:hAnsi="Times New Roman" w:cs="Times New Roman"/>
          <w:color w:val="000000" w:themeColor="text1"/>
          <w:sz w:val="24"/>
          <w:szCs w:val="24"/>
          <w:lang w:eastAsia="et-EE"/>
        </w:rPr>
        <w:t xml:space="preserve">. Ministeerium viib seejärel läbi kontrolli, et hinnata esitatud õppekava vastavust täienduskoolituse standardi ja </w:t>
      </w:r>
      <w:proofErr w:type="spellStart"/>
      <w:r w:rsidRPr="00AD228B">
        <w:rPr>
          <w:rFonts w:ascii="Times New Roman" w:eastAsia="Times New Roman" w:hAnsi="Times New Roman" w:cs="Times New Roman"/>
          <w:color w:val="000000" w:themeColor="text1"/>
          <w:sz w:val="24"/>
          <w:szCs w:val="24"/>
          <w:lang w:eastAsia="et-EE"/>
        </w:rPr>
        <w:t>TäKSi</w:t>
      </w:r>
      <w:proofErr w:type="spellEnd"/>
      <w:r w:rsidRPr="00AD228B">
        <w:rPr>
          <w:rFonts w:ascii="Times New Roman" w:eastAsia="Times New Roman" w:hAnsi="Times New Roman" w:cs="Times New Roman"/>
          <w:color w:val="000000" w:themeColor="text1"/>
          <w:sz w:val="24"/>
          <w:szCs w:val="24"/>
          <w:lang w:eastAsia="et-EE"/>
        </w:rPr>
        <w:t xml:space="preserve"> nõuetele.</w:t>
      </w:r>
    </w:p>
    <w:p w14:paraId="4C7884AB"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0392D698" w14:textId="77777777" w:rsid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Kontroll hõlmab õppekavaga tutvumist, </w:t>
      </w:r>
      <w:proofErr w:type="spellStart"/>
      <w:r w:rsidRPr="00AD228B">
        <w:rPr>
          <w:rFonts w:ascii="Times New Roman" w:eastAsia="Times New Roman" w:hAnsi="Times New Roman" w:cs="Times New Roman"/>
          <w:color w:val="000000" w:themeColor="text1"/>
          <w:sz w:val="24"/>
          <w:szCs w:val="24"/>
          <w:lang w:eastAsia="et-EE"/>
        </w:rPr>
        <w:t>TäKSi</w:t>
      </w:r>
      <w:proofErr w:type="spellEnd"/>
      <w:r w:rsidRPr="00AD228B">
        <w:rPr>
          <w:rFonts w:ascii="Times New Roman" w:eastAsia="Times New Roman" w:hAnsi="Times New Roman" w:cs="Times New Roman"/>
          <w:color w:val="000000" w:themeColor="text1"/>
          <w:sz w:val="24"/>
          <w:szCs w:val="24"/>
          <w:lang w:eastAsia="et-EE"/>
        </w:rPr>
        <w:t xml:space="preserve"> ja täienduskoolituse standardi nõuetele vastavuse kontrolli ning õigesse õppekavarühma kuulumise tagamist. Ministeeriumi eesmärgiks on toetada ja juhendada haridusasutusi nende pingutustes, et  tagada õppekavade vastamine nõuetele. Vajadusel võib ministeerium teha ettekirjutusi, et aidata asutustel kohandada oma õppekavad vastavaks kehtestatud nõuetele. </w:t>
      </w:r>
    </w:p>
    <w:p w14:paraId="30321126"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333F3AB8"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Võimalikud ettekirjutused võivad sundida asutusi kriitiliselt hindama ja vajadusel korrigeerima oma õppekavasid. Ettekirjutuste täitmine võib kaasa tuua täiendavaid administratiivseid </w:t>
      </w:r>
      <w:r w:rsidRPr="00AD228B">
        <w:rPr>
          <w:rFonts w:ascii="Times New Roman" w:eastAsia="Times New Roman" w:hAnsi="Times New Roman" w:cs="Times New Roman"/>
          <w:color w:val="000000" w:themeColor="text1"/>
          <w:sz w:val="24"/>
          <w:szCs w:val="24"/>
          <w:lang w:eastAsia="et-EE"/>
        </w:rPr>
        <w:lastRenderedPageBreak/>
        <w:t>kohustusi ja ressursside suunamist õppekavade korrigeerimisele. See võib mõnevõrra mõjutada asutuste töökoormust. Kuid õppekavade järelevalveprotsess aitab kvaliteedikultuuri tugevdamisele, utsitades tasemeõppeasutusi jälgima ja parandama oma õppekavade kvaliteeti ning tagama nende vastavust kehtivatele õigusaktidele ja nõuetele. See aitab tagada, et õppeasutused pakuvad kvaliteetset mikrokvalifikatsiooniõpet vastavalt kehtivatele nõuetele ning soodustab pidevat arengut ja parandusi õppekavade kvaliteedis.</w:t>
      </w:r>
    </w:p>
    <w:p w14:paraId="1BBC72D9"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244775CA" w14:textId="1EE14820" w:rsidR="00473D81" w:rsidRDefault="00AD228B" w:rsidP="00473D81">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Täienduskoolitusasutused, mis pakuvad mikrokvalifikatsiooniõpet </w:t>
      </w:r>
      <w:r w:rsidR="00D10C8B" w:rsidRPr="00D10C8B">
        <w:rPr>
          <w:rFonts w:ascii="Times New Roman" w:eastAsia="Times New Roman" w:hAnsi="Times New Roman" w:cs="Times New Roman"/>
          <w:color w:val="000000" w:themeColor="text1"/>
          <w:sz w:val="24"/>
          <w:szCs w:val="24"/>
          <w:lang w:eastAsia="et-EE"/>
        </w:rPr>
        <w:t>(nii tasemeõppeasutused kui tegevusloa alusel tegutsevad)</w:t>
      </w:r>
      <w:r w:rsidRPr="00AD228B">
        <w:rPr>
          <w:rFonts w:ascii="Times New Roman" w:eastAsia="Times New Roman" w:hAnsi="Times New Roman" w:cs="Times New Roman"/>
          <w:color w:val="000000" w:themeColor="text1"/>
          <w:sz w:val="24"/>
          <w:szCs w:val="24"/>
          <w:lang w:eastAsia="et-EE"/>
        </w:rPr>
        <w:t xml:space="preserve">, on järelevalve all juhul, kui Haridus- ja Teadusministeeriumile laekub põhjendatud kaebus, mis käsitleb mikrokvalifikatsiooni nõuetele mittevastavust. Sellisel juhul </w:t>
      </w:r>
      <w:r w:rsidR="00D10C8B">
        <w:rPr>
          <w:rFonts w:ascii="Times New Roman" w:eastAsia="Times New Roman" w:hAnsi="Times New Roman" w:cs="Times New Roman"/>
          <w:color w:val="000000" w:themeColor="text1"/>
          <w:sz w:val="24"/>
          <w:szCs w:val="24"/>
          <w:lang w:eastAsia="et-EE"/>
        </w:rPr>
        <w:t>saab</w:t>
      </w:r>
      <w:r w:rsidRPr="00AD228B">
        <w:rPr>
          <w:rFonts w:ascii="Times New Roman" w:eastAsia="Times New Roman" w:hAnsi="Times New Roman" w:cs="Times New Roman"/>
          <w:color w:val="000000" w:themeColor="text1"/>
          <w:sz w:val="24"/>
          <w:szCs w:val="24"/>
          <w:lang w:eastAsia="et-EE"/>
        </w:rPr>
        <w:t xml:space="preserve"> ministeerium </w:t>
      </w:r>
      <w:r w:rsidR="00D10C8B">
        <w:rPr>
          <w:rFonts w:ascii="Times New Roman" w:eastAsia="Times New Roman" w:hAnsi="Times New Roman" w:cs="Times New Roman"/>
          <w:color w:val="000000" w:themeColor="text1"/>
          <w:sz w:val="24"/>
          <w:szCs w:val="24"/>
          <w:lang w:eastAsia="et-EE"/>
        </w:rPr>
        <w:t xml:space="preserve">kaasata </w:t>
      </w:r>
      <w:r w:rsidRPr="00AD228B">
        <w:rPr>
          <w:rFonts w:ascii="Times New Roman" w:eastAsia="Times New Roman" w:hAnsi="Times New Roman" w:cs="Times New Roman"/>
          <w:color w:val="000000" w:themeColor="text1"/>
          <w:sz w:val="24"/>
          <w:szCs w:val="24"/>
          <w:lang w:eastAsia="et-EE"/>
        </w:rPr>
        <w:t xml:space="preserve">järelevalvesse </w:t>
      </w:r>
      <w:r>
        <w:rPr>
          <w:rFonts w:ascii="Times New Roman" w:eastAsia="Times New Roman" w:hAnsi="Times New Roman" w:cs="Times New Roman"/>
          <w:color w:val="000000" w:themeColor="text1"/>
          <w:sz w:val="24"/>
          <w:szCs w:val="24"/>
          <w:lang w:eastAsia="et-EE"/>
        </w:rPr>
        <w:t>H</w:t>
      </w:r>
      <w:r w:rsidR="00473D81">
        <w:rPr>
          <w:rFonts w:ascii="Times New Roman" w:eastAsia="Times New Roman" w:hAnsi="Times New Roman" w:cs="Times New Roman"/>
          <w:color w:val="000000" w:themeColor="text1"/>
          <w:sz w:val="24"/>
          <w:szCs w:val="24"/>
          <w:lang w:eastAsia="et-EE"/>
        </w:rPr>
        <w:t>ARNO</w:t>
      </w:r>
      <w:r>
        <w:rPr>
          <w:rFonts w:ascii="Times New Roman" w:eastAsia="Times New Roman" w:hAnsi="Times New Roman" w:cs="Times New Roman"/>
          <w:color w:val="000000" w:themeColor="text1"/>
          <w:sz w:val="24"/>
          <w:szCs w:val="24"/>
          <w:lang w:eastAsia="et-EE"/>
        </w:rPr>
        <w:t xml:space="preserve"> (</w:t>
      </w:r>
      <w:r w:rsidRPr="00AD228B">
        <w:rPr>
          <w:rFonts w:ascii="Times New Roman" w:eastAsia="Times New Roman" w:hAnsi="Times New Roman" w:cs="Times New Roman"/>
          <w:color w:val="000000" w:themeColor="text1"/>
          <w:sz w:val="24"/>
          <w:szCs w:val="24"/>
          <w:lang w:eastAsia="et-EE"/>
        </w:rPr>
        <w:t xml:space="preserve">HAKA), kelle ülesandeks on kontrollida õppe vastavust kehtestatud kvaliteedikriteeriumidele. </w:t>
      </w:r>
      <w:proofErr w:type="spellStart"/>
      <w:r w:rsidRPr="00AD228B">
        <w:rPr>
          <w:rFonts w:ascii="Times New Roman" w:eastAsia="Times New Roman" w:hAnsi="Times New Roman" w:cs="Times New Roman"/>
          <w:color w:val="000000" w:themeColor="text1"/>
          <w:sz w:val="24"/>
          <w:szCs w:val="24"/>
          <w:lang w:eastAsia="et-EE"/>
        </w:rPr>
        <w:t>HAKA-l</w:t>
      </w:r>
      <w:proofErr w:type="spellEnd"/>
      <w:r w:rsidRPr="00AD228B">
        <w:rPr>
          <w:rFonts w:ascii="Times New Roman" w:eastAsia="Times New Roman" w:hAnsi="Times New Roman" w:cs="Times New Roman"/>
          <w:color w:val="000000" w:themeColor="text1"/>
          <w:sz w:val="24"/>
          <w:szCs w:val="24"/>
          <w:lang w:eastAsia="et-EE"/>
        </w:rPr>
        <w:t xml:space="preserve"> on vajalikud teadmised ja pädevus hindamaks õppe vastavust kehtestatud kvaliteedikriteeriumidele. Nende kaasamine tugevdab järelevalveprotsessi ja tagab sügavama analüüsi hariduse kvaliteedi osas. HAKA teeb oma otsused eelhaldusaktina ning järelevalvet õppekava ja muude dokumentide vastavuse üle kehtestatud nõuetele jätkab Haridus- ja Teadusministeerium. HAKA järelevalvesse kaasamine aitab tugevdada kvaliteedikontrolli täienduskoolitusasutuste mikrokvalifikatsiooniõppes. </w:t>
      </w:r>
    </w:p>
    <w:p w14:paraId="640173FD" w14:textId="77777777" w:rsidR="00473D81" w:rsidRDefault="00473D81" w:rsidP="00473D81">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6631AC0C" w14:textId="647E8000" w:rsidR="00473D81" w:rsidRPr="00473D81" w:rsidRDefault="00473D81" w:rsidP="00473D81">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473D81">
        <w:rPr>
          <w:rFonts w:ascii="Times New Roman" w:eastAsia="Times New Roman" w:hAnsi="Times New Roman" w:cs="Times New Roman"/>
          <w:color w:val="000000" w:themeColor="text1"/>
          <w:sz w:val="24"/>
          <w:szCs w:val="24"/>
          <w:lang w:eastAsia="et-EE"/>
        </w:rPr>
        <w:t>Järelevalve eesmärk on tagada mikrokvalifikatsiooniõppe kvaliteet vastavalt kehtivatele nõuetele. Seega võib mõju ulatuda hariduse kvaliteedi paranemiseni, kui järelevalveprotsess aitab tuvastada ja parandada puudusi õppekavades ja õppetöös.</w:t>
      </w:r>
    </w:p>
    <w:p w14:paraId="38F7ECFB"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1A4B3845" w14:textId="77777777" w:rsidR="00AD228B" w:rsidRPr="00083E7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r w:rsidRPr="00083E7B">
        <w:rPr>
          <w:rFonts w:ascii="Times New Roman" w:eastAsia="Times New Roman" w:hAnsi="Times New Roman" w:cs="Times New Roman"/>
          <w:color w:val="000000" w:themeColor="text1"/>
          <w:sz w:val="24"/>
          <w:szCs w:val="24"/>
          <w:u w:val="single"/>
          <w:lang w:eastAsia="et-EE"/>
        </w:rPr>
        <w:t>Valdkond: mõju riigiasutuste korraldusele</w:t>
      </w:r>
    </w:p>
    <w:p w14:paraId="52BA75CC"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645FEEE" w14:textId="42DE8FAB"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u w:val="single"/>
          <w:lang w:eastAsia="et-EE"/>
        </w:rPr>
        <w:t>Sihtrühm</w:t>
      </w:r>
      <w:r w:rsidRPr="00AD228B">
        <w:rPr>
          <w:rFonts w:ascii="Times New Roman" w:eastAsia="Times New Roman" w:hAnsi="Times New Roman" w:cs="Times New Roman"/>
          <w:color w:val="000000" w:themeColor="text1"/>
          <w:sz w:val="24"/>
          <w:szCs w:val="24"/>
          <w:lang w:eastAsia="et-EE"/>
        </w:rPr>
        <w:t xml:space="preserve">: </w:t>
      </w:r>
      <w:commentRangeStart w:id="43"/>
      <w:r w:rsidRPr="00AD228B">
        <w:rPr>
          <w:rFonts w:ascii="Times New Roman" w:eastAsia="Times New Roman" w:hAnsi="Times New Roman" w:cs="Times New Roman"/>
          <w:color w:val="000000" w:themeColor="text1"/>
          <w:sz w:val="24"/>
          <w:szCs w:val="24"/>
          <w:lang w:eastAsia="et-EE"/>
        </w:rPr>
        <w:t>Haridus- ja Teadusministeerium ja H</w:t>
      </w:r>
      <w:r w:rsidR="00083E7B">
        <w:rPr>
          <w:rFonts w:ascii="Times New Roman" w:eastAsia="Times New Roman" w:hAnsi="Times New Roman" w:cs="Times New Roman"/>
          <w:color w:val="000000" w:themeColor="text1"/>
          <w:sz w:val="24"/>
          <w:szCs w:val="24"/>
          <w:lang w:eastAsia="et-EE"/>
        </w:rPr>
        <w:t>ARNO</w:t>
      </w:r>
      <w:r>
        <w:rPr>
          <w:rFonts w:ascii="Times New Roman" w:eastAsia="Times New Roman" w:hAnsi="Times New Roman" w:cs="Times New Roman"/>
          <w:color w:val="000000" w:themeColor="text1"/>
          <w:sz w:val="24"/>
          <w:szCs w:val="24"/>
          <w:lang w:eastAsia="et-EE"/>
        </w:rPr>
        <w:t xml:space="preserve"> (HAKA)</w:t>
      </w:r>
      <w:r w:rsidRPr="00AD228B">
        <w:rPr>
          <w:rFonts w:ascii="Times New Roman" w:eastAsia="Times New Roman" w:hAnsi="Times New Roman" w:cs="Times New Roman"/>
          <w:color w:val="000000" w:themeColor="text1"/>
          <w:sz w:val="24"/>
          <w:szCs w:val="24"/>
          <w:lang w:eastAsia="et-EE"/>
        </w:rPr>
        <w:t>.</w:t>
      </w:r>
      <w:commentRangeEnd w:id="43"/>
      <w:r w:rsidR="00EF11D3">
        <w:rPr>
          <w:rStyle w:val="Kommentaariviide"/>
          <w:rFonts w:ascii="Times New Roman" w:eastAsia="Times New Roman" w:hAnsi="Times New Roman"/>
          <w:lang w:eastAsia="ar-SA"/>
        </w:rPr>
        <w:commentReference w:id="43"/>
      </w:r>
    </w:p>
    <w:p w14:paraId="5651D8E9"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p>
    <w:p w14:paraId="1CFB446E" w14:textId="1744A6DB"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commentRangeStart w:id="44"/>
      <w:r w:rsidRPr="00AD228B">
        <w:rPr>
          <w:rFonts w:ascii="Times New Roman" w:eastAsia="Times New Roman" w:hAnsi="Times New Roman" w:cs="Times New Roman"/>
          <w:color w:val="000000" w:themeColor="text1"/>
          <w:sz w:val="24"/>
          <w:szCs w:val="24"/>
          <w:u w:val="single"/>
          <w:lang w:eastAsia="et-EE"/>
        </w:rPr>
        <w:t>Mõju ulatus</w:t>
      </w:r>
      <w:r w:rsidRPr="00AD228B">
        <w:rPr>
          <w:rFonts w:ascii="Times New Roman" w:eastAsia="Times New Roman" w:hAnsi="Times New Roman" w:cs="Times New Roman"/>
          <w:color w:val="000000" w:themeColor="text1"/>
          <w:sz w:val="24"/>
          <w:szCs w:val="24"/>
          <w:lang w:eastAsia="et-EE"/>
        </w:rPr>
        <w:t xml:space="preserve">: </w:t>
      </w:r>
      <w:commentRangeEnd w:id="44"/>
      <w:r w:rsidR="00EF11D3">
        <w:rPr>
          <w:rStyle w:val="Kommentaariviide"/>
          <w:rFonts w:ascii="Times New Roman" w:eastAsia="Times New Roman" w:hAnsi="Times New Roman"/>
          <w:lang w:eastAsia="ar-SA"/>
        </w:rPr>
        <w:commentReference w:id="44"/>
      </w:r>
      <w:r w:rsidRPr="00AD228B">
        <w:rPr>
          <w:rFonts w:ascii="Times New Roman" w:eastAsia="Times New Roman" w:hAnsi="Times New Roman" w:cs="Times New Roman"/>
          <w:color w:val="000000" w:themeColor="text1"/>
          <w:sz w:val="24"/>
          <w:szCs w:val="24"/>
          <w:lang w:eastAsia="et-EE"/>
        </w:rPr>
        <w:t xml:space="preserve">Ministeerium teeb järelevalvet tasemekoolitusasutuste, kes pakuvad mikrokvalifikatsiooniõpet õppekavarühmas või -grupis, milles tal on õppeõigus, õppekavade õigusaktides esitatud nõuetele vastavuse üle. Kui ministeeriumile laekub kaebus täienduskoolitusasutuse, kes pakub mikrokvalifikatsiooniõpet, kohta, algatab vajadusel ministeerium järelevalvemenetluse ka nende asutuste suhtes. Ministeerium kontrollib järelevalve käigus õppekava jm dokumentide nõuetele vastavust. Lisaks kaasab ministeerium järelevalvesse </w:t>
      </w:r>
      <w:r>
        <w:rPr>
          <w:rFonts w:ascii="Times New Roman" w:eastAsia="Times New Roman" w:hAnsi="Times New Roman" w:cs="Times New Roman"/>
          <w:color w:val="000000" w:themeColor="text1"/>
          <w:sz w:val="24"/>
          <w:szCs w:val="24"/>
          <w:lang w:eastAsia="et-EE"/>
        </w:rPr>
        <w:t>HA</w:t>
      </w:r>
      <w:r w:rsidR="00473D81">
        <w:rPr>
          <w:rFonts w:ascii="Times New Roman" w:eastAsia="Times New Roman" w:hAnsi="Times New Roman" w:cs="Times New Roman"/>
          <w:color w:val="000000" w:themeColor="text1"/>
          <w:sz w:val="24"/>
          <w:szCs w:val="24"/>
          <w:lang w:eastAsia="et-EE"/>
        </w:rPr>
        <w:t>RNO</w:t>
      </w:r>
      <w:r>
        <w:rPr>
          <w:rFonts w:ascii="Times New Roman" w:eastAsia="Times New Roman" w:hAnsi="Times New Roman" w:cs="Times New Roman"/>
          <w:color w:val="000000" w:themeColor="text1"/>
          <w:sz w:val="24"/>
          <w:szCs w:val="24"/>
          <w:lang w:eastAsia="et-EE"/>
        </w:rPr>
        <w:t xml:space="preserve"> (HAKA)</w:t>
      </w:r>
      <w:r w:rsidRPr="00AD228B">
        <w:rPr>
          <w:rFonts w:ascii="Times New Roman" w:eastAsia="Times New Roman" w:hAnsi="Times New Roman" w:cs="Times New Roman"/>
          <w:color w:val="000000" w:themeColor="text1"/>
          <w:sz w:val="24"/>
          <w:szCs w:val="24"/>
          <w:lang w:eastAsia="et-EE"/>
        </w:rPr>
        <w:t xml:space="preserve">, kes kontrollib </w:t>
      </w:r>
      <w:r>
        <w:rPr>
          <w:rFonts w:ascii="Times New Roman" w:eastAsia="Times New Roman" w:hAnsi="Times New Roman" w:cs="Times New Roman"/>
          <w:color w:val="000000" w:themeColor="text1"/>
          <w:sz w:val="24"/>
          <w:szCs w:val="24"/>
          <w:lang w:eastAsia="et-EE"/>
        </w:rPr>
        <w:t>täienduskoolitus</w:t>
      </w:r>
      <w:r w:rsidRPr="00AD228B">
        <w:rPr>
          <w:rFonts w:ascii="Times New Roman" w:eastAsia="Times New Roman" w:hAnsi="Times New Roman" w:cs="Times New Roman"/>
          <w:color w:val="000000" w:themeColor="text1"/>
          <w:sz w:val="24"/>
          <w:szCs w:val="24"/>
          <w:lang w:eastAsia="et-EE"/>
        </w:rPr>
        <w:t xml:space="preserve">asutuse õppe vastavust kvaliteedikriteeriumidele. </w:t>
      </w:r>
      <w:r w:rsidR="00473D81">
        <w:rPr>
          <w:rFonts w:ascii="Times New Roman" w:eastAsia="Times New Roman" w:hAnsi="Times New Roman" w:cs="Times New Roman"/>
          <w:color w:val="000000" w:themeColor="text1"/>
          <w:sz w:val="24"/>
          <w:szCs w:val="24"/>
          <w:lang w:eastAsia="et-EE"/>
        </w:rPr>
        <w:t>Kvaliteedikriteeriumidel vastavuse hinnang vormistatakse</w:t>
      </w:r>
      <w:r w:rsidRPr="00AD228B">
        <w:rPr>
          <w:rFonts w:ascii="Times New Roman" w:eastAsia="Times New Roman" w:hAnsi="Times New Roman" w:cs="Times New Roman"/>
          <w:color w:val="000000" w:themeColor="text1"/>
          <w:sz w:val="24"/>
          <w:szCs w:val="24"/>
          <w:lang w:eastAsia="et-EE"/>
        </w:rPr>
        <w:t xml:space="preserve"> eelhaldusaktina. </w:t>
      </w:r>
    </w:p>
    <w:p w14:paraId="486A6EA5" w14:textId="77777777"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0AE2A0EC" w14:textId="791ED3F6" w:rsidR="00AD228B" w:rsidRDefault="00473D81"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Selge vastutusjaotus ministeeriumi ja HAKA vahel tagab selguse järelevalveprotsessi korraldamisel ja vastutuse kandmisel. See võib omakorda tagada ka  tõhusama ja läbipaistvama järelevalve.</w:t>
      </w:r>
    </w:p>
    <w:p w14:paraId="01548054" w14:textId="77777777" w:rsidR="00473D81" w:rsidRPr="00AD228B" w:rsidRDefault="00473D81"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7D090EE" w14:textId="21CBD5FB" w:rsidR="00AD228B" w:rsidRPr="00AD228B" w:rsidRDefault="00AD228B" w:rsidP="00AD228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Järelevalveprotsessi läbiviimine nõuab </w:t>
      </w:r>
      <w:r>
        <w:rPr>
          <w:rFonts w:ascii="Times New Roman" w:eastAsia="Times New Roman" w:hAnsi="Times New Roman" w:cs="Times New Roman"/>
          <w:color w:val="000000" w:themeColor="text1"/>
          <w:sz w:val="24"/>
          <w:szCs w:val="24"/>
          <w:lang w:eastAsia="et-EE"/>
        </w:rPr>
        <w:t xml:space="preserve">nii </w:t>
      </w:r>
      <w:r w:rsidRPr="00AD228B">
        <w:rPr>
          <w:rFonts w:ascii="Times New Roman" w:eastAsia="Times New Roman" w:hAnsi="Times New Roman" w:cs="Times New Roman"/>
          <w:color w:val="000000" w:themeColor="text1"/>
          <w:sz w:val="24"/>
          <w:szCs w:val="24"/>
          <w:lang w:eastAsia="et-EE"/>
        </w:rPr>
        <w:t xml:space="preserve">ministeeriumilt kui ka </w:t>
      </w:r>
      <w:proofErr w:type="spellStart"/>
      <w:r w:rsidRPr="00AD228B">
        <w:rPr>
          <w:rFonts w:ascii="Times New Roman" w:eastAsia="Times New Roman" w:hAnsi="Times New Roman" w:cs="Times New Roman"/>
          <w:color w:val="000000" w:themeColor="text1"/>
          <w:sz w:val="24"/>
          <w:szCs w:val="24"/>
          <w:lang w:eastAsia="et-EE"/>
        </w:rPr>
        <w:t>HAKAlt</w:t>
      </w:r>
      <w:proofErr w:type="spellEnd"/>
      <w:r w:rsidRPr="00AD228B">
        <w:rPr>
          <w:rFonts w:ascii="Times New Roman" w:eastAsia="Times New Roman" w:hAnsi="Times New Roman" w:cs="Times New Roman"/>
          <w:color w:val="000000" w:themeColor="text1"/>
          <w:sz w:val="24"/>
          <w:szCs w:val="24"/>
          <w:lang w:eastAsia="et-EE"/>
        </w:rPr>
        <w:t xml:space="preserve"> ressursside suunamist ja kasutamist. See hõlmab järgmisi ressursse:</w:t>
      </w:r>
    </w:p>
    <w:p w14:paraId="7754D8CB" w14:textId="77777777" w:rsidR="00AD228B" w:rsidRPr="00AD228B" w:rsidRDefault="00AD228B" w:rsidP="00AD228B">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Aeg. Järelevalveprotsessi algatamine, läbiviimine ja tulemuste fikseerimine võtab aega. See hõlmab dokumentide ja õppekavade läbivaatamist ning vajadusel kohapealseid kontrolle või paikvaatlusi. Lisaks võib olla vajalik suhelda täienduskoolitusasutuste esindajate ja koolitajatega, ning nendega kohtuda. </w:t>
      </w:r>
    </w:p>
    <w:p w14:paraId="0D0DD7E3" w14:textId="77777777" w:rsidR="00AD228B" w:rsidRPr="00AD228B" w:rsidRDefault="00AD228B" w:rsidP="00AD228B">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Inimesed. Järelevalveprotsessi edukaks läbiviimiseks on vaja pädevaid ja kvalifitseeritud töötajaid, kes suudavad läbi viia põhjalikke kontrolle. </w:t>
      </w:r>
    </w:p>
    <w:p w14:paraId="671FE7EB" w14:textId="77777777" w:rsidR="00AD228B" w:rsidRPr="00AD228B" w:rsidRDefault="00AD228B" w:rsidP="00AD228B">
      <w:pPr>
        <w:numPr>
          <w:ilvl w:val="0"/>
          <w:numId w:val="27"/>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AD228B">
        <w:rPr>
          <w:rFonts w:ascii="Times New Roman" w:eastAsia="Times New Roman" w:hAnsi="Times New Roman" w:cs="Times New Roman"/>
          <w:color w:val="000000" w:themeColor="text1"/>
          <w:sz w:val="24"/>
          <w:szCs w:val="24"/>
          <w:lang w:eastAsia="et-EE"/>
        </w:rPr>
        <w:t xml:space="preserve">Finantsilised vahendid. Järelevalveprotsessi elluviimine nõuab ka finantsressursse, et katta personali palgad ning kontrollide läbiviimiseks vajalikud vahendid ja muud kulud, mis võivad tekkida järelevalveprotsessi käigus. See võib hõlmata ka valdkonna eksperte </w:t>
      </w:r>
      <w:r w:rsidRPr="00AD228B">
        <w:rPr>
          <w:rFonts w:ascii="Times New Roman" w:eastAsia="Times New Roman" w:hAnsi="Times New Roman" w:cs="Times New Roman"/>
          <w:color w:val="000000" w:themeColor="text1"/>
          <w:sz w:val="24"/>
          <w:szCs w:val="24"/>
          <w:lang w:eastAsia="et-EE"/>
        </w:rPr>
        <w:lastRenderedPageBreak/>
        <w:t>ja muid spetsialiste, kelle teenuseid võidakse kasutada järelevalvetegevuste läbiviimiseks, et  hinnata õppekavade ja õppe vastavust kehtivatele nõuetele.</w:t>
      </w:r>
    </w:p>
    <w:p w14:paraId="6542C7D0" w14:textId="77777777" w:rsidR="00AD228B" w:rsidRPr="00E15831" w:rsidRDefault="00AD228B"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605C84B5" w14:textId="7AC7FD06" w:rsidR="00266BB7" w:rsidRDefault="00266BB7" w:rsidP="007F69F5">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et-EE"/>
        </w:rPr>
      </w:pPr>
      <w:r>
        <w:rPr>
          <w:rFonts w:ascii="Times New Roman" w:eastAsia="Times New Roman" w:hAnsi="Times New Roman" w:cs="Times New Roman"/>
          <w:b/>
          <w:bCs/>
          <w:color w:val="000000" w:themeColor="text1"/>
          <w:sz w:val="24"/>
          <w:szCs w:val="24"/>
          <w:lang w:eastAsia="et-EE"/>
        </w:rPr>
        <w:t xml:space="preserve">Muudatuste kogumõju </w:t>
      </w:r>
    </w:p>
    <w:p w14:paraId="45498E27" w14:textId="77777777" w:rsidR="00266BB7" w:rsidRPr="00E15831" w:rsidRDefault="00266BB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0E8D3BB5" w14:textId="77777777" w:rsidR="00266BB7" w:rsidRPr="00266BB7" w:rsidRDefault="00266BB7" w:rsidP="00266BB7">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r w:rsidRPr="00266BB7">
        <w:rPr>
          <w:rFonts w:ascii="Times New Roman" w:eastAsia="Times New Roman" w:hAnsi="Times New Roman" w:cs="Times New Roman"/>
          <w:color w:val="000000" w:themeColor="text1"/>
          <w:sz w:val="24"/>
          <w:szCs w:val="24"/>
          <w:u w:val="single"/>
          <w:lang w:eastAsia="et-EE"/>
        </w:rPr>
        <w:t>Täienduskoolitusasutused</w:t>
      </w:r>
    </w:p>
    <w:p w14:paraId="0D762373" w14:textId="5169BE4F" w:rsidR="00266BB7" w:rsidRPr="00266BB7" w:rsidRDefault="00266BB7" w:rsidP="00266BB7">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266BB7">
        <w:rPr>
          <w:rFonts w:ascii="Times New Roman" w:eastAsia="Times New Roman" w:hAnsi="Times New Roman" w:cs="Times New Roman"/>
          <w:color w:val="000000" w:themeColor="text1"/>
          <w:sz w:val="24"/>
          <w:szCs w:val="24"/>
          <w:lang w:eastAsia="et-EE"/>
        </w:rPr>
        <w:t xml:space="preserve">Muudatuste mõju </w:t>
      </w:r>
      <w:r w:rsidR="002341B0">
        <w:rPr>
          <w:rFonts w:ascii="Times New Roman" w:eastAsia="Times New Roman" w:hAnsi="Times New Roman" w:cs="Times New Roman"/>
          <w:color w:val="000000" w:themeColor="text1"/>
          <w:sz w:val="24"/>
          <w:szCs w:val="24"/>
          <w:lang w:eastAsia="et-EE"/>
        </w:rPr>
        <w:t>täiendus</w:t>
      </w:r>
      <w:r w:rsidRPr="00266BB7">
        <w:rPr>
          <w:rFonts w:ascii="Times New Roman" w:eastAsia="Times New Roman" w:hAnsi="Times New Roman" w:cs="Times New Roman"/>
          <w:color w:val="000000" w:themeColor="text1"/>
          <w:sz w:val="24"/>
          <w:szCs w:val="24"/>
          <w:lang w:eastAsia="et-EE"/>
        </w:rPr>
        <w:t>koolitusasutustele võib olla väga erinev, sõltu</w:t>
      </w:r>
      <w:r w:rsidR="002341B0">
        <w:rPr>
          <w:rFonts w:ascii="Times New Roman" w:eastAsia="Times New Roman" w:hAnsi="Times New Roman" w:cs="Times New Roman"/>
          <w:color w:val="000000" w:themeColor="text1"/>
          <w:sz w:val="24"/>
          <w:szCs w:val="24"/>
          <w:lang w:eastAsia="et-EE"/>
        </w:rPr>
        <w:t>des sellest, kas asutus</w:t>
      </w:r>
      <w:r w:rsidRPr="00266BB7">
        <w:rPr>
          <w:rFonts w:ascii="Times New Roman" w:eastAsia="Times New Roman" w:hAnsi="Times New Roman" w:cs="Times New Roman"/>
          <w:color w:val="000000" w:themeColor="text1"/>
          <w:sz w:val="24"/>
          <w:szCs w:val="24"/>
          <w:lang w:eastAsia="et-EE"/>
        </w:rPr>
        <w:t xml:space="preserve"> soovi</w:t>
      </w:r>
      <w:r w:rsidR="002341B0">
        <w:rPr>
          <w:rFonts w:ascii="Times New Roman" w:eastAsia="Times New Roman" w:hAnsi="Times New Roman" w:cs="Times New Roman"/>
          <w:color w:val="000000" w:themeColor="text1"/>
          <w:sz w:val="24"/>
          <w:szCs w:val="24"/>
          <w:lang w:eastAsia="et-EE"/>
        </w:rPr>
        <w:t>b</w:t>
      </w:r>
      <w:r w:rsidRPr="00266BB7">
        <w:rPr>
          <w:rFonts w:ascii="Times New Roman" w:eastAsia="Times New Roman" w:hAnsi="Times New Roman" w:cs="Times New Roman"/>
          <w:color w:val="000000" w:themeColor="text1"/>
          <w:sz w:val="24"/>
          <w:szCs w:val="24"/>
          <w:lang w:eastAsia="et-EE"/>
        </w:rPr>
        <w:t xml:space="preserve"> pakkuda mikrokvalifikatsiooniõpet ja kas </w:t>
      </w:r>
      <w:r w:rsidR="002341B0">
        <w:rPr>
          <w:rFonts w:ascii="Times New Roman" w:eastAsia="Times New Roman" w:hAnsi="Times New Roman" w:cs="Times New Roman"/>
          <w:color w:val="000000" w:themeColor="text1"/>
          <w:sz w:val="24"/>
          <w:szCs w:val="24"/>
          <w:lang w:eastAsia="et-EE"/>
        </w:rPr>
        <w:t>tema</w:t>
      </w:r>
      <w:r w:rsidRPr="00266BB7">
        <w:rPr>
          <w:rFonts w:ascii="Times New Roman" w:eastAsia="Times New Roman" w:hAnsi="Times New Roman" w:cs="Times New Roman"/>
          <w:color w:val="000000" w:themeColor="text1"/>
          <w:sz w:val="24"/>
          <w:szCs w:val="24"/>
          <w:lang w:eastAsia="et-EE"/>
        </w:rPr>
        <w:t xml:space="preserve"> koolitaja</w:t>
      </w:r>
      <w:r w:rsidR="002341B0">
        <w:rPr>
          <w:rFonts w:ascii="Times New Roman" w:eastAsia="Times New Roman" w:hAnsi="Times New Roman" w:cs="Times New Roman"/>
          <w:color w:val="000000" w:themeColor="text1"/>
          <w:sz w:val="24"/>
          <w:szCs w:val="24"/>
          <w:lang w:eastAsia="et-EE"/>
        </w:rPr>
        <w:t>tel</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on</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 xml:space="preserve">muudatusega nõutavad </w:t>
      </w:r>
      <w:r w:rsidRPr="00266BB7">
        <w:rPr>
          <w:rFonts w:ascii="Times New Roman" w:eastAsia="Times New Roman" w:hAnsi="Times New Roman" w:cs="Times New Roman"/>
          <w:color w:val="000000" w:themeColor="text1"/>
          <w:sz w:val="24"/>
          <w:szCs w:val="24"/>
          <w:lang w:eastAsia="et-EE"/>
        </w:rPr>
        <w:t>kompetents</w:t>
      </w:r>
      <w:r w:rsidR="002341B0">
        <w:rPr>
          <w:rFonts w:ascii="Times New Roman" w:eastAsia="Times New Roman" w:hAnsi="Times New Roman" w:cs="Times New Roman"/>
          <w:color w:val="000000" w:themeColor="text1"/>
          <w:sz w:val="24"/>
          <w:szCs w:val="24"/>
          <w:lang w:eastAsia="et-EE"/>
        </w:rPr>
        <w:t>id</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Mi</w:t>
      </w:r>
      <w:r w:rsidRPr="00266BB7">
        <w:rPr>
          <w:rFonts w:ascii="Times New Roman" w:eastAsia="Times New Roman" w:hAnsi="Times New Roman" w:cs="Times New Roman"/>
          <w:color w:val="000000" w:themeColor="text1"/>
          <w:sz w:val="24"/>
          <w:szCs w:val="24"/>
          <w:lang w:eastAsia="et-EE"/>
        </w:rPr>
        <w:t>krokvalifikatsiooniõppe regulatsioon</w:t>
      </w:r>
      <w:r w:rsidR="002341B0">
        <w:rPr>
          <w:rFonts w:ascii="Times New Roman" w:eastAsia="Times New Roman" w:hAnsi="Times New Roman" w:cs="Times New Roman"/>
          <w:color w:val="000000" w:themeColor="text1"/>
          <w:sz w:val="24"/>
          <w:szCs w:val="24"/>
          <w:lang w:eastAsia="et-EE"/>
        </w:rPr>
        <w:t xml:space="preserve">iga kaasneb </w:t>
      </w:r>
      <w:r w:rsidRPr="00266BB7">
        <w:rPr>
          <w:rFonts w:ascii="Times New Roman" w:eastAsia="Times New Roman" w:hAnsi="Times New Roman" w:cs="Times New Roman"/>
          <w:color w:val="000000" w:themeColor="text1"/>
          <w:sz w:val="24"/>
          <w:szCs w:val="24"/>
          <w:lang w:eastAsia="et-EE"/>
        </w:rPr>
        <w:t>koolitusasutusel</w:t>
      </w:r>
      <w:r w:rsidR="002341B0">
        <w:rPr>
          <w:rFonts w:ascii="Times New Roman" w:eastAsia="Times New Roman" w:hAnsi="Times New Roman" w:cs="Times New Roman"/>
          <w:color w:val="000000" w:themeColor="text1"/>
          <w:sz w:val="24"/>
          <w:szCs w:val="24"/>
          <w:lang w:eastAsia="et-EE"/>
        </w:rPr>
        <w:t>e</w:t>
      </w:r>
      <w:r w:rsidRPr="00266BB7">
        <w:rPr>
          <w:rFonts w:ascii="Times New Roman" w:eastAsia="Times New Roman" w:hAnsi="Times New Roman" w:cs="Times New Roman"/>
          <w:color w:val="000000" w:themeColor="text1"/>
          <w:sz w:val="24"/>
          <w:szCs w:val="24"/>
          <w:lang w:eastAsia="et-EE"/>
        </w:rPr>
        <w:t xml:space="preserve"> täiendav töö õppekavade kohandamisel, hindamissüsteemide väljatöötamisel ja tegevuslubade taotlemisel. See võib suurendada </w:t>
      </w:r>
      <w:r w:rsidR="002341B0">
        <w:rPr>
          <w:rFonts w:ascii="Times New Roman" w:eastAsia="Times New Roman" w:hAnsi="Times New Roman" w:cs="Times New Roman"/>
          <w:color w:val="000000" w:themeColor="text1"/>
          <w:sz w:val="24"/>
          <w:szCs w:val="24"/>
          <w:lang w:eastAsia="et-EE"/>
        </w:rPr>
        <w:t>asutuse</w:t>
      </w:r>
      <w:r w:rsidRPr="00266BB7">
        <w:rPr>
          <w:rFonts w:ascii="Times New Roman" w:eastAsia="Times New Roman" w:hAnsi="Times New Roman" w:cs="Times New Roman"/>
          <w:color w:val="000000" w:themeColor="text1"/>
          <w:sz w:val="24"/>
          <w:szCs w:val="24"/>
          <w:lang w:eastAsia="et-EE"/>
        </w:rPr>
        <w:t xml:space="preserve"> halduskoormust, eriti </w:t>
      </w:r>
      <w:r w:rsidR="002341B0">
        <w:rPr>
          <w:rFonts w:ascii="Times New Roman" w:eastAsia="Times New Roman" w:hAnsi="Times New Roman" w:cs="Times New Roman"/>
          <w:color w:val="000000" w:themeColor="text1"/>
          <w:sz w:val="24"/>
          <w:szCs w:val="24"/>
          <w:lang w:eastAsia="et-EE"/>
        </w:rPr>
        <w:t>muudatuse jõustumise algfaasis</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mil</w:t>
      </w:r>
      <w:r w:rsidRPr="00266BB7">
        <w:rPr>
          <w:rFonts w:ascii="Times New Roman" w:eastAsia="Times New Roman" w:hAnsi="Times New Roman" w:cs="Times New Roman"/>
          <w:color w:val="000000" w:themeColor="text1"/>
          <w:sz w:val="24"/>
          <w:szCs w:val="24"/>
          <w:lang w:eastAsia="et-EE"/>
        </w:rPr>
        <w:t xml:space="preserve"> </w:t>
      </w:r>
      <w:r w:rsidR="002341B0">
        <w:rPr>
          <w:rFonts w:ascii="Times New Roman" w:eastAsia="Times New Roman" w:hAnsi="Times New Roman" w:cs="Times New Roman"/>
          <w:color w:val="000000" w:themeColor="text1"/>
          <w:sz w:val="24"/>
          <w:szCs w:val="24"/>
          <w:lang w:eastAsia="et-EE"/>
        </w:rPr>
        <w:t>tuleb kohanduda uute</w:t>
      </w:r>
      <w:r w:rsidRPr="00266BB7">
        <w:rPr>
          <w:rFonts w:ascii="Times New Roman" w:eastAsia="Times New Roman" w:hAnsi="Times New Roman" w:cs="Times New Roman"/>
          <w:color w:val="000000" w:themeColor="text1"/>
          <w:sz w:val="24"/>
          <w:szCs w:val="24"/>
          <w:lang w:eastAsia="et-EE"/>
        </w:rPr>
        <w:t xml:space="preserve"> nõu</w:t>
      </w:r>
      <w:r w:rsidR="002341B0">
        <w:rPr>
          <w:rFonts w:ascii="Times New Roman" w:eastAsia="Times New Roman" w:hAnsi="Times New Roman" w:cs="Times New Roman"/>
          <w:color w:val="000000" w:themeColor="text1"/>
          <w:sz w:val="24"/>
          <w:szCs w:val="24"/>
          <w:lang w:eastAsia="et-EE"/>
        </w:rPr>
        <w:t>etega</w:t>
      </w:r>
      <w:r w:rsidRPr="00266BB7">
        <w:rPr>
          <w:rFonts w:ascii="Times New Roman" w:eastAsia="Times New Roman" w:hAnsi="Times New Roman" w:cs="Times New Roman"/>
          <w:color w:val="000000" w:themeColor="text1"/>
          <w:sz w:val="24"/>
          <w:szCs w:val="24"/>
          <w:lang w:eastAsia="et-EE"/>
        </w:rPr>
        <w:t xml:space="preserve"> ja kohandada</w:t>
      </w:r>
      <w:r w:rsidR="002341B0" w:rsidRPr="002341B0">
        <w:rPr>
          <w:rFonts w:ascii="Times New Roman" w:eastAsia="Times New Roman" w:hAnsi="Times New Roman" w:cs="Times New Roman"/>
          <w:color w:val="000000" w:themeColor="text1"/>
          <w:sz w:val="24"/>
          <w:szCs w:val="24"/>
          <w:lang w:eastAsia="et-EE"/>
        </w:rPr>
        <w:t xml:space="preserve"> </w:t>
      </w:r>
      <w:r w:rsidR="002341B0" w:rsidRPr="00266BB7">
        <w:rPr>
          <w:rFonts w:ascii="Times New Roman" w:eastAsia="Times New Roman" w:hAnsi="Times New Roman" w:cs="Times New Roman"/>
          <w:color w:val="000000" w:themeColor="text1"/>
          <w:sz w:val="24"/>
          <w:szCs w:val="24"/>
          <w:lang w:eastAsia="et-EE"/>
        </w:rPr>
        <w:t>süsteeme</w:t>
      </w:r>
      <w:r w:rsidRPr="00266BB7">
        <w:rPr>
          <w:rFonts w:ascii="Times New Roman" w:eastAsia="Times New Roman" w:hAnsi="Times New Roman" w:cs="Times New Roman"/>
          <w:color w:val="000000" w:themeColor="text1"/>
          <w:sz w:val="24"/>
          <w:szCs w:val="24"/>
          <w:lang w:eastAsia="et-EE"/>
        </w:rPr>
        <w:t xml:space="preserve">. </w:t>
      </w:r>
    </w:p>
    <w:p w14:paraId="0BB649AB" w14:textId="77777777" w:rsidR="002341B0" w:rsidRDefault="002341B0" w:rsidP="00266BB7">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et-EE"/>
        </w:rPr>
      </w:pPr>
    </w:p>
    <w:p w14:paraId="083A9B64" w14:textId="3AACA157" w:rsidR="00266BB7" w:rsidRPr="00266BB7" w:rsidRDefault="00266BB7" w:rsidP="00266BB7">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266BB7">
        <w:rPr>
          <w:rFonts w:ascii="Times New Roman" w:eastAsia="Times New Roman" w:hAnsi="Times New Roman" w:cs="Times New Roman"/>
          <w:color w:val="000000" w:themeColor="text1"/>
          <w:sz w:val="24"/>
          <w:szCs w:val="24"/>
          <w:u w:val="single"/>
          <w:lang w:eastAsia="et-EE"/>
        </w:rPr>
        <w:t>Riigiasutused.</w:t>
      </w:r>
    </w:p>
    <w:p w14:paraId="723C18C3" w14:textId="64AD56FA" w:rsidR="00266BB7" w:rsidRPr="00266BB7" w:rsidRDefault="002341B0" w:rsidP="00266BB7">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Riigiasutustest on muudatustel suurem mõju </w:t>
      </w:r>
      <w:proofErr w:type="spellStart"/>
      <w:r w:rsidR="004C07F7">
        <w:rPr>
          <w:rFonts w:ascii="Times New Roman" w:eastAsia="Times New Roman" w:hAnsi="Times New Roman" w:cs="Times New Roman"/>
          <w:color w:val="000000" w:themeColor="text1"/>
          <w:sz w:val="24"/>
          <w:szCs w:val="24"/>
          <w:lang w:eastAsia="et-EE"/>
        </w:rPr>
        <w:t>HARNOle</w:t>
      </w:r>
      <w:proofErr w:type="spellEnd"/>
      <w:r>
        <w:rPr>
          <w:rFonts w:ascii="Times New Roman" w:eastAsia="Times New Roman" w:hAnsi="Times New Roman" w:cs="Times New Roman"/>
          <w:color w:val="000000" w:themeColor="text1"/>
          <w:sz w:val="24"/>
          <w:szCs w:val="24"/>
          <w:lang w:eastAsia="et-EE"/>
        </w:rPr>
        <w:t xml:space="preserve"> ja Haridus- ja Teadusministeeriumile, kelle </w:t>
      </w:r>
      <w:commentRangeStart w:id="45"/>
      <w:r>
        <w:rPr>
          <w:rFonts w:ascii="Times New Roman" w:eastAsia="Times New Roman" w:hAnsi="Times New Roman" w:cs="Times New Roman"/>
          <w:color w:val="000000" w:themeColor="text1"/>
          <w:sz w:val="24"/>
          <w:szCs w:val="24"/>
          <w:lang w:eastAsia="et-EE"/>
        </w:rPr>
        <w:t>h</w:t>
      </w:r>
      <w:r w:rsidR="00266BB7" w:rsidRPr="00266BB7">
        <w:rPr>
          <w:rFonts w:ascii="Times New Roman" w:eastAsia="Times New Roman" w:hAnsi="Times New Roman" w:cs="Times New Roman"/>
          <w:color w:val="000000" w:themeColor="text1"/>
          <w:sz w:val="24"/>
          <w:szCs w:val="24"/>
          <w:lang w:eastAsia="et-EE"/>
        </w:rPr>
        <w:t>alduskoormus</w:t>
      </w:r>
      <w:commentRangeEnd w:id="45"/>
      <w:r w:rsidR="00EF11D3">
        <w:rPr>
          <w:rStyle w:val="Kommentaariviide"/>
          <w:rFonts w:ascii="Times New Roman" w:eastAsia="Times New Roman" w:hAnsi="Times New Roman"/>
          <w:lang w:eastAsia="ar-SA"/>
        </w:rPr>
        <w:commentReference w:id="45"/>
      </w:r>
      <w:r w:rsidR="00266BB7" w:rsidRPr="00266BB7">
        <w:rPr>
          <w:rFonts w:ascii="Times New Roman" w:eastAsia="Times New Roman" w:hAnsi="Times New Roman" w:cs="Times New Roman"/>
          <w:color w:val="000000" w:themeColor="text1"/>
          <w:sz w:val="24"/>
          <w:szCs w:val="24"/>
          <w:lang w:eastAsia="et-EE"/>
        </w:rPr>
        <w:t xml:space="preserve"> kasvab. Muudatused nõuavad täiendavate protseduuride ja süsteemide </w:t>
      </w:r>
      <w:r>
        <w:rPr>
          <w:rFonts w:ascii="Times New Roman" w:eastAsia="Times New Roman" w:hAnsi="Times New Roman" w:cs="Times New Roman"/>
          <w:color w:val="000000" w:themeColor="text1"/>
          <w:sz w:val="24"/>
          <w:szCs w:val="24"/>
          <w:lang w:eastAsia="et-EE"/>
        </w:rPr>
        <w:t>(</w:t>
      </w:r>
      <w:r w:rsidR="00266BB7" w:rsidRPr="00266BB7">
        <w:rPr>
          <w:rFonts w:ascii="Times New Roman" w:eastAsia="Times New Roman" w:hAnsi="Times New Roman" w:cs="Times New Roman"/>
          <w:color w:val="000000" w:themeColor="text1"/>
          <w:sz w:val="24"/>
          <w:szCs w:val="24"/>
          <w:lang w:eastAsia="et-EE"/>
        </w:rPr>
        <w:t>tegevuslubade menetlemine, õppekavarühma kvaliteedihindamine</w:t>
      </w:r>
      <w:r>
        <w:rPr>
          <w:rFonts w:ascii="Times New Roman" w:eastAsia="Times New Roman" w:hAnsi="Times New Roman" w:cs="Times New Roman"/>
          <w:color w:val="000000" w:themeColor="text1"/>
          <w:sz w:val="24"/>
          <w:szCs w:val="24"/>
          <w:lang w:eastAsia="et-EE"/>
        </w:rPr>
        <w:t>)</w:t>
      </w:r>
      <w:r w:rsidRPr="002341B0">
        <w:rPr>
          <w:rFonts w:ascii="Times New Roman" w:eastAsia="Times New Roman" w:hAnsi="Times New Roman" w:cs="Times New Roman"/>
          <w:color w:val="000000" w:themeColor="text1"/>
          <w:sz w:val="24"/>
          <w:szCs w:val="24"/>
          <w:lang w:eastAsia="et-EE"/>
        </w:rPr>
        <w:t xml:space="preserve"> </w:t>
      </w:r>
      <w:r w:rsidRPr="00266BB7">
        <w:rPr>
          <w:rFonts w:ascii="Times New Roman" w:eastAsia="Times New Roman" w:hAnsi="Times New Roman" w:cs="Times New Roman"/>
          <w:color w:val="000000" w:themeColor="text1"/>
          <w:sz w:val="24"/>
          <w:szCs w:val="24"/>
          <w:lang w:eastAsia="et-EE"/>
        </w:rPr>
        <w:t>väljatöötamist</w:t>
      </w:r>
      <w:r w:rsidR="00266BB7" w:rsidRPr="00266BB7">
        <w:rPr>
          <w:rFonts w:ascii="Times New Roman" w:eastAsia="Times New Roman" w:hAnsi="Times New Roman" w:cs="Times New Roman"/>
          <w:color w:val="000000" w:themeColor="text1"/>
          <w:sz w:val="24"/>
          <w:szCs w:val="24"/>
          <w:lang w:eastAsia="et-EE"/>
        </w:rPr>
        <w:t>.</w:t>
      </w:r>
      <w:r>
        <w:rPr>
          <w:rFonts w:ascii="Times New Roman" w:eastAsia="Times New Roman" w:hAnsi="Times New Roman" w:cs="Times New Roman"/>
          <w:color w:val="000000" w:themeColor="text1"/>
          <w:sz w:val="24"/>
          <w:szCs w:val="24"/>
          <w:lang w:eastAsia="et-EE"/>
        </w:rPr>
        <w:t xml:space="preserve"> </w:t>
      </w:r>
      <w:r w:rsidR="00266BB7" w:rsidRPr="00266BB7">
        <w:rPr>
          <w:rFonts w:ascii="Times New Roman" w:eastAsia="Times New Roman" w:hAnsi="Times New Roman" w:cs="Times New Roman"/>
          <w:color w:val="000000" w:themeColor="text1"/>
          <w:sz w:val="24"/>
          <w:szCs w:val="24"/>
          <w:lang w:eastAsia="et-EE"/>
        </w:rPr>
        <w:t xml:space="preserve">Registrite täiendamise ja kasutuselevõtmisega seotud muudatused toovad kaasa täiendavaid protsesse ja nõudeid, mida tuleb järgida. See suurendab </w:t>
      </w:r>
      <w:r>
        <w:rPr>
          <w:rFonts w:ascii="Times New Roman" w:eastAsia="Times New Roman" w:hAnsi="Times New Roman" w:cs="Times New Roman"/>
          <w:color w:val="000000" w:themeColor="text1"/>
          <w:sz w:val="24"/>
          <w:szCs w:val="24"/>
          <w:lang w:eastAsia="et-EE"/>
        </w:rPr>
        <w:t>teenistujate</w:t>
      </w:r>
      <w:r w:rsidR="00266BB7" w:rsidRPr="00266BB7">
        <w:rPr>
          <w:rFonts w:ascii="Times New Roman" w:eastAsia="Times New Roman" w:hAnsi="Times New Roman" w:cs="Times New Roman"/>
          <w:color w:val="000000" w:themeColor="text1"/>
          <w:sz w:val="24"/>
          <w:szCs w:val="24"/>
          <w:lang w:eastAsia="et-EE"/>
        </w:rPr>
        <w:t xml:space="preserve"> töökoormust, eriti seoses uute süsteemide ja protseduuridega kohanemisega ning registri haldamisega seotud ülesannete täitmisega</w:t>
      </w:r>
      <w:r w:rsidR="00266BB7" w:rsidRPr="00266BB7">
        <w:rPr>
          <w:rFonts w:ascii="Times New Roman" w:eastAsia="Times New Roman" w:hAnsi="Times New Roman" w:cs="Times New Roman"/>
          <w:b/>
          <w:bCs/>
          <w:color w:val="000000" w:themeColor="text1"/>
          <w:sz w:val="24"/>
          <w:szCs w:val="24"/>
          <w:lang w:eastAsia="et-EE"/>
        </w:rPr>
        <w:t>.</w:t>
      </w:r>
    </w:p>
    <w:p w14:paraId="2AC35BCF" w14:textId="77777777" w:rsidR="00BA4A87" w:rsidRPr="007F69F5" w:rsidRDefault="00BA4A8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80"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b/>
          <w:color w:val="000000" w:themeColor="text1"/>
          <w:sz w:val="24"/>
          <w:szCs w:val="24"/>
          <w:lang w:eastAsia="et-EE"/>
        </w:rPr>
      </w:pPr>
      <w:r w:rsidRPr="007F69F5">
        <w:rPr>
          <w:rFonts w:ascii="Times New Roman" w:eastAsia="Times New Roman" w:hAnsi="Times New Roman" w:cs="Times New Roman"/>
          <w:b/>
          <w:color w:val="000000" w:themeColor="text1"/>
          <w:sz w:val="24"/>
          <w:szCs w:val="24"/>
          <w:lang w:eastAsia="et-EE"/>
        </w:rPr>
        <w:t>7. Seaduse rakendamisega seotud riigi ja kohaliku omavalitsuse tegevused, eeldatavad kulud ja tulud</w:t>
      </w:r>
    </w:p>
    <w:p w14:paraId="4D6CC481"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188C2903" w14:textId="21FC3BBD" w:rsidR="00A445DF"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Käesoleva eelnõu jõustumisega kaasnevad kulud riigieelarvele, </w:t>
      </w:r>
      <w:r w:rsidR="004F5A72" w:rsidRPr="007F69F5">
        <w:rPr>
          <w:rFonts w:ascii="Times New Roman" w:hAnsi="Times New Roman" w:cs="Times New Roman"/>
          <w:color w:val="000000" w:themeColor="text1"/>
          <w:sz w:val="24"/>
          <w:szCs w:val="24"/>
        </w:rPr>
        <w:t>kuna seaduse</w:t>
      </w:r>
      <w:r w:rsidR="00A445DF" w:rsidRPr="007F69F5">
        <w:rPr>
          <w:rFonts w:ascii="Times New Roman" w:hAnsi="Times New Roman" w:cs="Times New Roman"/>
          <w:color w:val="000000" w:themeColor="text1"/>
          <w:sz w:val="24"/>
          <w:szCs w:val="24"/>
        </w:rPr>
        <w:t xml:space="preserve"> muutmisega kaasneb vajadus arendada</w:t>
      </w:r>
      <w:r w:rsidRPr="007F69F5">
        <w:rPr>
          <w:rFonts w:ascii="Times New Roman" w:hAnsi="Times New Roman" w:cs="Times New Roman"/>
          <w:color w:val="000000" w:themeColor="text1"/>
          <w:sz w:val="24"/>
          <w:szCs w:val="24"/>
        </w:rPr>
        <w:t xml:space="preserve"> </w:t>
      </w:r>
      <w:proofErr w:type="spellStart"/>
      <w:r w:rsidR="00061504" w:rsidRPr="007F69F5">
        <w:rPr>
          <w:rFonts w:ascii="Times New Roman" w:hAnsi="Times New Roman" w:cs="Times New Roman"/>
          <w:color w:val="000000" w:themeColor="text1"/>
          <w:sz w:val="24"/>
          <w:szCs w:val="24"/>
        </w:rPr>
        <w:t>EHIS</w:t>
      </w:r>
      <w:r w:rsidR="00A445DF" w:rsidRPr="007F69F5">
        <w:rPr>
          <w:rFonts w:ascii="Times New Roman" w:hAnsi="Times New Roman" w:cs="Times New Roman"/>
          <w:color w:val="000000" w:themeColor="text1"/>
          <w:sz w:val="24"/>
          <w:szCs w:val="24"/>
        </w:rPr>
        <w:t>t</w:t>
      </w:r>
      <w:proofErr w:type="spellEnd"/>
      <w:r w:rsidRPr="007F69F5">
        <w:rPr>
          <w:rFonts w:ascii="Times New Roman" w:hAnsi="Times New Roman" w:cs="Times New Roman"/>
          <w:color w:val="000000" w:themeColor="text1"/>
          <w:sz w:val="24"/>
          <w:szCs w:val="24"/>
        </w:rPr>
        <w:t xml:space="preserve"> </w:t>
      </w:r>
      <w:r w:rsidR="00C3303A" w:rsidRPr="007F69F5">
        <w:rPr>
          <w:rFonts w:ascii="Times New Roman" w:hAnsi="Times New Roman" w:cs="Times New Roman"/>
          <w:color w:val="000000" w:themeColor="text1"/>
          <w:sz w:val="24"/>
          <w:szCs w:val="24"/>
        </w:rPr>
        <w:t xml:space="preserve">ning </w:t>
      </w:r>
      <w:r w:rsidR="00A445DF" w:rsidRPr="007F69F5">
        <w:rPr>
          <w:rFonts w:ascii="Times New Roman" w:hAnsi="Times New Roman" w:cs="Times New Roman"/>
          <w:color w:val="000000" w:themeColor="text1"/>
          <w:sz w:val="24"/>
          <w:szCs w:val="24"/>
        </w:rPr>
        <w:t xml:space="preserve">luua täiendavaid ametikohti </w:t>
      </w:r>
      <w:r w:rsidR="00C3303A" w:rsidRPr="007F69F5">
        <w:rPr>
          <w:rFonts w:ascii="Times New Roman" w:hAnsi="Times New Roman" w:cs="Times New Roman"/>
          <w:color w:val="000000" w:themeColor="text1"/>
          <w:sz w:val="24"/>
          <w:szCs w:val="24"/>
        </w:rPr>
        <w:t>Haridus- ja Teadusministeeriumi ja</w:t>
      </w:r>
      <w:r w:rsidRPr="007F69F5">
        <w:rPr>
          <w:rFonts w:ascii="Times New Roman" w:hAnsi="Times New Roman" w:cs="Times New Roman"/>
          <w:color w:val="000000" w:themeColor="text1"/>
          <w:sz w:val="24"/>
          <w:szCs w:val="24"/>
        </w:rPr>
        <w:t xml:space="preserve"> </w:t>
      </w:r>
      <w:r w:rsidR="00266395">
        <w:rPr>
          <w:rFonts w:ascii="Times New Roman" w:hAnsi="Times New Roman" w:cs="Times New Roman"/>
          <w:color w:val="000000" w:themeColor="text1"/>
          <w:sz w:val="24"/>
          <w:szCs w:val="24"/>
        </w:rPr>
        <w:t>HAKA</w:t>
      </w:r>
      <w:r w:rsidRPr="007F69F5">
        <w:rPr>
          <w:rFonts w:ascii="Times New Roman" w:hAnsi="Times New Roman" w:cs="Times New Roman"/>
          <w:color w:val="000000" w:themeColor="text1"/>
          <w:sz w:val="24"/>
          <w:szCs w:val="24"/>
        </w:rPr>
        <w:t xml:space="preserve"> </w:t>
      </w:r>
      <w:r w:rsidR="00A445DF" w:rsidRPr="007F69F5">
        <w:rPr>
          <w:rFonts w:ascii="Times New Roman" w:hAnsi="Times New Roman" w:cs="Times New Roman"/>
          <w:color w:val="000000" w:themeColor="text1"/>
          <w:sz w:val="24"/>
          <w:szCs w:val="24"/>
        </w:rPr>
        <w:t>koosseisu</w:t>
      </w:r>
      <w:r w:rsidRPr="007F69F5">
        <w:rPr>
          <w:rFonts w:ascii="Times New Roman" w:hAnsi="Times New Roman" w:cs="Times New Roman"/>
          <w:color w:val="000000" w:themeColor="text1"/>
          <w:sz w:val="24"/>
          <w:szCs w:val="24"/>
        </w:rPr>
        <w:t xml:space="preserve">. </w:t>
      </w:r>
    </w:p>
    <w:p w14:paraId="5D71BB85"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18D17111" w14:textId="6C940E11"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Seaduse muudatuse rakendamisega kaasneb infosüsteemide arendamise kulu, kuna </w:t>
      </w:r>
      <w:proofErr w:type="spellStart"/>
      <w:r w:rsidRPr="007F69F5">
        <w:rPr>
          <w:rFonts w:ascii="Times New Roman" w:hAnsi="Times New Roman" w:cs="Times New Roman"/>
          <w:color w:val="000000" w:themeColor="text1"/>
          <w:sz w:val="24"/>
          <w:szCs w:val="24"/>
        </w:rPr>
        <w:t>EHISes</w:t>
      </w:r>
      <w:proofErr w:type="spellEnd"/>
      <w:r w:rsidRPr="007F69F5">
        <w:rPr>
          <w:rFonts w:ascii="Times New Roman" w:hAnsi="Times New Roman" w:cs="Times New Roman"/>
          <w:color w:val="000000" w:themeColor="text1"/>
          <w:sz w:val="24"/>
          <w:szCs w:val="24"/>
        </w:rPr>
        <w:t xml:space="preserve"> on </w:t>
      </w:r>
      <w:r w:rsidR="00151151">
        <w:rPr>
          <w:rFonts w:ascii="Times New Roman" w:hAnsi="Times New Roman" w:cs="Times New Roman"/>
          <w:color w:val="000000" w:themeColor="text1"/>
          <w:sz w:val="24"/>
          <w:szCs w:val="24"/>
        </w:rPr>
        <w:t xml:space="preserve">vaja täiendada olemasolevat registrit, luues ja kasutusele võttes </w:t>
      </w:r>
      <w:r w:rsidR="00EF0BD6">
        <w:rPr>
          <w:rFonts w:ascii="Times New Roman" w:hAnsi="Times New Roman" w:cs="Times New Roman"/>
          <w:color w:val="000000" w:themeColor="text1"/>
          <w:sz w:val="24"/>
          <w:szCs w:val="24"/>
        </w:rPr>
        <w:t xml:space="preserve">selles </w:t>
      </w:r>
      <w:r w:rsidRPr="007F69F5">
        <w:rPr>
          <w:rFonts w:ascii="Times New Roman" w:hAnsi="Times New Roman" w:cs="Times New Roman"/>
          <w:color w:val="000000" w:themeColor="text1"/>
          <w:sz w:val="24"/>
          <w:szCs w:val="24"/>
        </w:rPr>
        <w:t>mikrokvalifikatsiooniõppe õppekavade ja tunnistuste alamregistri</w:t>
      </w:r>
      <w:r w:rsidR="00EF0BD6">
        <w:rPr>
          <w:rFonts w:ascii="Times New Roman" w:hAnsi="Times New Roman" w:cs="Times New Roman"/>
          <w:color w:val="000000" w:themeColor="text1"/>
          <w:sz w:val="24"/>
          <w:szCs w:val="24"/>
        </w:rPr>
        <w:t xml:space="preserve"> osa</w:t>
      </w:r>
      <w:r w:rsidRPr="007F69F5">
        <w:rPr>
          <w:rFonts w:ascii="Times New Roman" w:hAnsi="Times New Roman" w:cs="Times New Roman"/>
          <w:color w:val="000000" w:themeColor="text1"/>
          <w:sz w:val="24"/>
          <w:szCs w:val="24"/>
        </w:rPr>
        <w:t>. Eeldatavad kulud on järgmised:</w:t>
      </w:r>
    </w:p>
    <w:p w14:paraId="35EB618F"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220A7043"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Tabel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536"/>
        <w:gridCol w:w="2551"/>
      </w:tblGrid>
      <w:tr w:rsidR="00A445DF" w:rsidRPr="007F69F5" w14:paraId="28759FA6" w14:textId="77777777" w:rsidTr="00B008EA">
        <w:tc>
          <w:tcPr>
            <w:tcW w:w="534" w:type="dxa"/>
          </w:tcPr>
          <w:p w14:paraId="05816E7E"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1.</w:t>
            </w:r>
          </w:p>
        </w:tc>
        <w:tc>
          <w:tcPr>
            <w:tcW w:w="4536" w:type="dxa"/>
          </w:tcPr>
          <w:p w14:paraId="51789B6F" w14:textId="1C3EED2E"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Kahe alamregistri (mikrokvalifikatsiooniõppe õppekavad ja mikrokvalifikatsioonitunnistused)</w:t>
            </w:r>
            <w:r w:rsidR="00EF0BD6">
              <w:rPr>
                <w:rFonts w:ascii="Times New Roman" w:hAnsi="Times New Roman" w:cs="Times New Roman"/>
                <w:color w:val="000000" w:themeColor="text1"/>
                <w:sz w:val="24"/>
                <w:szCs w:val="24"/>
              </w:rPr>
              <w:t xml:space="preserve"> täiendamine</w:t>
            </w:r>
            <w:r w:rsidRPr="007F69F5">
              <w:rPr>
                <w:rFonts w:ascii="Times New Roman" w:hAnsi="Times New Roman" w:cs="Times New Roman"/>
                <w:color w:val="000000" w:themeColor="text1"/>
                <w:sz w:val="24"/>
                <w:szCs w:val="24"/>
              </w:rPr>
              <w:t xml:space="preserve">. Mitteformaalse õppe e-tunnistuste ärianalüüs arenduste maksumusele ütleb, et </w:t>
            </w:r>
          </w:p>
          <w:p w14:paraId="1AEFCBFD" w14:textId="1F5773C8"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süsteemi arendamiseks </w:t>
            </w:r>
            <w:proofErr w:type="spellStart"/>
            <w:r w:rsidRPr="007F69F5">
              <w:rPr>
                <w:rFonts w:ascii="Times New Roman" w:hAnsi="Times New Roman" w:cs="Times New Roman"/>
                <w:color w:val="000000" w:themeColor="text1"/>
                <w:sz w:val="24"/>
                <w:szCs w:val="24"/>
              </w:rPr>
              <w:t>EHISe</w:t>
            </w:r>
            <w:proofErr w:type="spellEnd"/>
            <w:r w:rsidRPr="007F69F5">
              <w:rPr>
                <w:rFonts w:ascii="Times New Roman" w:hAnsi="Times New Roman" w:cs="Times New Roman"/>
                <w:color w:val="000000" w:themeColor="text1"/>
                <w:sz w:val="24"/>
                <w:szCs w:val="24"/>
              </w:rPr>
              <w:t xml:space="preserve"> taristu baasil ning loodava funktsionaalsuse testimiseks ja juurutamiseks vajalike tööde mahu suurusjärk on ligikaudselt 500 tööpäeva ja tööde maksumus ca 275 000 eurot.</w:t>
            </w:r>
            <w:r w:rsidR="00880AB1">
              <w:rPr>
                <w:rFonts w:ascii="Times New Roman" w:hAnsi="Times New Roman" w:cs="Times New Roman"/>
                <w:color w:val="000000" w:themeColor="text1"/>
                <w:sz w:val="24"/>
                <w:szCs w:val="24"/>
              </w:rPr>
              <w:t xml:space="preserve"> Lisaks arendused mikrokvalifikatsiooniõppe õppekavade registrile</w:t>
            </w:r>
            <w:r w:rsidR="00434816">
              <w:rPr>
                <w:rFonts w:ascii="Times New Roman" w:hAnsi="Times New Roman" w:cs="Times New Roman"/>
                <w:color w:val="000000" w:themeColor="text1"/>
                <w:sz w:val="24"/>
                <w:szCs w:val="24"/>
              </w:rPr>
              <w:t xml:space="preserve"> ca 100 000 eurot</w:t>
            </w:r>
            <w:r w:rsidR="00880AB1">
              <w:rPr>
                <w:rFonts w:ascii="Times New Roman" w:hAnsi="Times New Roman" w:cs="Times New Roman"/>
                <w:color w:val="000000" w:themeColor="text1"/>
                <w:sz w:val="24"/>
                <w:szCs w:val="24"/>
              </w:rPr>
              <w:t>.</w:t>
            </w:r>
          </w:p>
        </w:tc>
        <w:tc>
          <w:tcPr>
            <w:tcW w:w="2551" w:type="dxa"/>
          </w:tcPr>
          <w:p w14:paraId="7C717A81"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375 000 eurot </w:t>
            </w:r>
          </w:p>
        </w:tc>
      </w:tr>
      <w:tr w:rsidR="00A445DF" w:rsidRPr="007F69F5" w14:paraId="7106410B" w14:textId="77777777" w:rsidTr="00B008EA">
        <w:tc>
          <w:tcPr>
            <w:tcW w:w="534" w:type="dxa"/>
          </w:tcPr>
          <w:p w14:paraId="437A75A7"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2.</w:t>
            </w:r>
          </w:p>
        </w:tc>
        <w:tc>
          <w:tcPr>
            <w:tcW w:w="4536" w:type="dxa"/>
          </w:tcPr>
          <w:p w14:paraId="4C00530C" w14:textId="762E962A"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Seminaride ja tugitegevuste läbiviimine mikrokvalifikatsiooniõppe </w:t>
            </w:r>
            <w:r w:rsidR="0059574A" w:rsidRPr="007F69F5">
              <w:rPr>
                <w:rFonts w:ascii="Times New Roman" w:hAnsi="Times New Roman" w:cs="Times New Roman"/>
                <w:color w:val="000000" w:themeColor="text1"/>
                <w:sz w:val="24"/>
                <w:szCs w:val="24"/>
              </w:rPr>
              <w:t>läbiviijatele</w:t>
            </w:r>
          </w:p>
        </w:tc>
        <w:tc>
          <w:tcPr>
            <w:tcW w:w="2551" w:type="dxa"/>
          </w:tcPr>
          <w:p w14:paraId="437EC2DC"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10 000 eurot</w:t>
            </w:r>
          </w:p>
        </w:tc>
      </w:tr>
    </w:tbl>
    <w:p w14:paraId="17FA3C02"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75DCD9B0" w14:textId="7E9567F8"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Mikrokvalifikatsiooni regulatsiooni elluviimiseks vajalike infosüsteemide arenduskulud on Haridus- ja Teadusministeerium kavandanud katta Euroopa Sotsiaalfondi mitteformaalse õppe </w:t>
      </w:r>
      <w:r w:rsidRPr="007F69F5">
        <w:rPr>
          <w:rFonts w:ascii="Times New Roman" w:hAnsi="Times New Roman" w:cs="Times New Roman"/>
          <w:color w:val="000000" w:themeColor="text1"/>
          <w:sz w:val="24"/>
          <w:szCs w:val="24"/>
        </w:rPr>
        <w:lastRenderedPageBreak/>
        <w:t xml:space="preserve">sekkumise </w:t>
      </w:r>
      <w:r w:rsidR="008C0411" w:rsidRPr="007F69F5">
        <w:rPr>
          <w:rFonts w:ascii="Times New Roman" w:hAnsi="Times New Roman" w:cs="Times New Roman"/>
          <w:color w:val="000000" w:themeColor="text1"/>
          <w:sz w:val="24"/>
          <w:szCs w:val="24"/>
        </w:rPr>
        <w:t>ja EHIS2 vahenditest</w:t>
      </w:r>
      <w:r w:rsidRPr="007F69F5">
        <w:rPr>
          <w:rFonts w:ascii="Times New Roman" w:hAnsi="Times New Roman" w:cs="Times New Roman"/>
          <w:color w:val="000000" w:themeColor="text1"/>
          <w:sz w:val="24"/>
          <w:szCs w:val="24"/>
        </w:rPr>
        <w:t>. Samuti kaetakse ne</w:t>
      </w:r>
      <w:r w:rsidR="009D0411" w:rsidRPr="007F69F5">
        <w:rPr>
          <w:rFonts w:ascii="Times New Roman" w:hAnsi="Times New Roman" w:cs="Times New Roman"/>
          <w:color w:val="000000" w:themeColor="text1"/>
          <w:sz w:val="24"/>
          <w:szCs w:val="24"/>
        </w:rPr>
        <w:t>ist</w:t>
      </w:r>
      <w:r w:rsidRPr="007F69F5">
        <w:rPr>
          <w:rFonts w:ascii="Times New Roman" w:hAnsi="Times New Roman" w:cs="Times New Roman"/>
          <w:color w:val="000000" w:themeColor="text1"/>
          <w:sz w:val="24"/>
          <w:szCs w:val="24"/>
        </w:rPr>
        <w:t xml:space="preserve"> vahenditest osale kutseõppeasutustest ja kõrgkoolidest </w:t>
      </w:r>
      <w:proofErr w:type="spellStart"/>
      <w:r w:rsidRPr="007F69F5">
        <w:rPr>
          <w:rFonts w:ascii="Times New Roman" w:hAnsi="Times New Roman" w:cs="Times New Roman"/>
          <w:color w:val="000000" w:themeColor="text1"/>
          <w:sz w:val="24"/>
          <w:szCs w:val="24"/>
        </w:rPr>
        <w:t>APIDe</w:t>
      </w:r>
      <w:proofErr w:type="spellEnd"/>
      <w:r w:rsidRPr="007F69F5">
        <w:rPr>
          <w:rFonts w:ascii="Times New Roman" w:hAnsi="Times New Roman" w:cs="Times New Roman"/>
          <w:color w:val="000000" w:themeColor="text1"/>
          <w:sz w:val="24"/>
          <w:szCs w:val="24"/>
        </w:rPr>
        <w:t xml:space="preserve"> ühenduste loomine täiendusõppe infosüsteemiga Juhan.</w:t>
      </w:r>
    </w:p>
    <w:p w14:paraId="34982149"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702772D2" w14:textId="36DC755F" w:rsidR="00A445DF" w:rsidRPr="007F69F5" w:rsidRDefault="00A445DF"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Haridus- ja Teadusministeeriumi ja tema haldusala valitsusasutuse kulu suurenemine on seotud mikrokvalifikatsiooniõppe elluviimise ja kvaliteedi kindlustamisega</w:t>
      </w:r>
      <w:r w:rsidR="005F2746" w:rsidRPr="007F69F5">
        <w:rPr>
          <w:rFonts w:ascii="Times New Roman" w:hAnsi="Times New Roman" w:cs="Times New Roman"/>
          <w:color w:val="000000" w:themeColor="text1"/>
          <w:sz w:val="24"/>
          <w:szCs w:val="24"/>
        </w:rPr>
        <w:t xml:space="preserve"> ning järelevalve mahu suurenemisega</w:t>
      </w:r>
      <w:r w:rsidRPr="007F69F5">
        <w:rPr>
          <w:rFonts w:ascii="Times New Roman" w:hAnsi="Times New Roman" w:cs="Times New Roman"/>
          <w:color w:val="000000" w:themeColor="text1"/>
          <w:sz w:val="24"/>
          <w:szCs w:val="24"/>
        </w:rPr>
        <w:t xml:space="preserve">. </w:t>
      </w:r>
    </w:p>
    <w:p w14:paraId="7349BD64" w14:textId="77777777" w:rsidR="00A445DF" w:rsidRPr="007F69F5" w:rsidRDefault="00A445DF" w:rsidP="007F69F5">
      <w:pPr>
        <w:spacing w:after="0" w:line="240" w:lineRule="auto"/>
        <w:jc w:val="both"/>
        <w:rPr>
          <w:rFonts w:ascii="Times New Roman" w:hAnsi="Times New Roman" w:cs="Times New Roman"/>
          <w:color w:val="000000" w:themeColor="text1"/>
          <w:sz w:val="24"/>
          <w:szCs w:val="24"/>
        </w:rPr>
      </w:pPr>
    </w:p>
    <w:p w14:paraId="2C26C046" w14:textId="55A0E337" w:rsidR="00A445DF" w:rsidRPr="007F69F5" w:rsidRDefault="004C07F7" w:rsidP="007F69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HAKA</w:t>
      </w:r>
      <w:r w:rsidR="004552D0" w:rsidRPr="007F69F5">
        <w:rPr>
          <w:rFonts w:ascii="Times New Roman" w:hAnsi="Times New Roman" w:cs="Times New Roman"/>
          <w:color w:val="000000" w:themeColor="text1"/>
          <w:sz w:val="24"/>
          <w:szCs w:val="24"/>
        </w:rPr>
        <w:t xml:space="preserve"> </w:t>
      </w:r>
      <w:r w:rsidR="003D6D3B" w:rsidRPr="007F69F5">
        <w:rPr>
          <w:rFonts w:ascii="Times New Roman" w:hAnsi="Times New Roman" w:cs="Times New Roman"/>
          <w:color w:val="000000" w:themeColor="text1"/>
          <w:sz w:val="24"/>
          <w:szCs w:val="24"/>
        </w:rPr>
        <w:t xml:space="preserve">koosseisu </w:t>
      </w:r>
      <w:r w:rsidR="004F5A72" w:rsidRPr="007F69F5">
        <w:rPr>
          <w:rFonts w:ascii="Times New Roman" w:hAnsi="Times New Roman" w:cs="Times New Roman"/>
          <w:color w:val="000000" w:themeColor="text1"/>
          <w:sz w:val="24"/>
          <w:szCs w:val="24"/>
        </w:rPr>
        <w:t xml:space="preserve">lisanduvate </w:t>
      </w:r>
      <w:r w:rsidR="004552D0" w:rsidRPr="007F69F5">
        <w:rPr>
          <w:rFonts w:ascii="Times New Roman" w:hAnsi="Times New Roman" w:cs="Times New Roman"/>
          <w:color w:val="000000" w:themeColor="text1"/>
          <w:sz w:val="24"/>
          <w:szCs w:val="24"/>
        </w:rPr>
        <w:t>täienduskoolituse</w:t>
      </w:r>
      <w:r w:rsidR="003D6D3B" w:rsidRPr="007F69F5">
        <w:rPr>
          <w:rFonts w:ascii="Times New Roman" w:hAnsi="Times New Roman" w:cs="Times New Roman"/>
          <w:color w:val="000000" w:themeColor="text1"/>
          <w:sz w:val="24"/>
          <w:szCs w:val="24"/>
        </w:rPr>
        <w:t xml:space="preserve"> </w:t>
      </w:r>
      <w:r w:rsidR="004552D0" w:rsidRPr="007F69F5">
        <w:rPr>
          <w:rFonts w:ascii="Times New Roman" w:hAnsi="Times New Roman" w:cs="Times New Roman"/>
          <w:color w:val="000000" w:themeColor="text1"/>
          <w:sz w:val="24"/>
          <w:szCs w:val="24"/>
        </w:rPr>
        <w:t>hindamise</w:t>
      </w:r>
      <w:r w:rsidR="003D6D3B" w:rsidRPr="007F69F5">
        <w:rPr>
          <w:rFonts w:ascii="Times New Roman" w:hAnsi="Times New Roman" w:cs="Times New Roman"/>
          <w:color w:val="000000" w:themeColor="text1"/>
          <w:sz w:val="24"/>
          <w:szCs w:val="24"/>
        </w:rPr>
        <w:t xml:space="preserve"> </w:t>
      </w:r>
      <w:r w:rsidR="00106469" w:rsidRPr="007F69F5">
        <w:rPr>
          <w:rFonts w:ascii="Times New Roman" w:hAnsi="Times New Roman" w:cs="Times New Roman"/>
          <w:color w:val="000000" w:themeColor="text1"/>
          <w:sz w:val="24"/>
          <w:szCs w:val="24"/>
        </w:rPr>
        <w:t xml:space="preserve">arendustegevustega </w:t>
      </w:r>
      <w:r w:rsidR="003D6D3B" w:rsidRPr="007F69F5">
        <w:rPr>
          <w:rFonts w:ascii="Times New Roman" w:hAnsi="Times New Roman" w:cs="Times New Roman"/>
          <w:color w:val="000000" w:themeColor="text1"/>
          <w:sz w:val="24"/>
          <w:szCs w:val="24"/>
        </w:rPr>
        <w:t>tegeleva</w:t>
      </w:r>
      <w:r w:rsidR="00A01CFE" w:rsidRPr="007F69F5">
        <w:rPr>
          <w:rFonts w:ascii="Times New Roman" w:hAnsi="Times New Roman" w:cs="Times New Roman"/>
          <w:color w:val="000000" w:themeColor="text1"/>
          <w:sz w:val="24"/>
          <w:szCs w:val="24"/>
        </w:rPr>
        <w:t>te</w:t>
      </w:r>
      <w:r w:rsidR="003D6D3B" w:rsidRPr="007F69F5">
        <w:rPr>
          <w:rFonts w:ascii="Times New Roman" w:hAnsi="Times New Roman" w:cs="Times New Roman"/>
          <w:color w:val="000000" w:themeColor="text1"/>
          <w:sz w:val="24"/>
          <w:szCs w:val="24"/>
        </w:rPr>
        <w:t xml:space="preserve"> </w:t>
      </w:r>
      <w:r w:rsidR="00AF6066" w:rsidRPr="007F69F5">
        <w:rPr>
          <w:rFonts w:ascii="Times New Roman" w:hAnsi="Times New Roman" w:cs="Times New Roman"/>
          <w:color w:val="000000" w:themeColor="text1"/>
          <w:sz w:val="24"/>
          <w:szCs w:val="24"/>
        </w:rPr>
        <w:t>teenistujate</w:t>
      </w:r>
      <w:r w:rsidR="003D6D3B" w:rsidRPr="007F69F5">
        <w:rPr>
          <w:rFonts w:ascii="Times New Roman" w:hAnsi="Times New Roman" w:cs="Times New Roman"/>
          <w:color w:val="000000" w:themeColor="text1"/>
          <w:sz w:val="24"/>
          <w:szCs w:val="24"/>
        </w:rPr>
        <w:t xml:space="preserve"> palgakulu</w:t>
      </w:r>
      <w:r w:rsidR="00A01CFE" w:rsidRPr="007F69F5">
        <w:rPr>
          <w:rFonts w:ascii="Times New Roman" w:hAnsi="Times New Roman" w:cs="Times New Roman"/>
          <w:color w:val="000000" w:themeColor="text1"/>
          <w:sz w:val="24"/>
          <w:szCs w:val="24"/>
        </w:rPr>
        <w:t>d</w:t>
      </w:r>
      <w:r w:rsidR="005E5734" w:rsidRPr="007F69F5">
        <w:rPr>
          <w:rFonts w:ascii="Times New Roman" w:hAnsi="Times New Roman" w:cs="Times New Roman"/>
          <w:color w:val="000000" w:themeColor="text1"/>
          <w:sz w:val="24"/>
          <w:szCs w:val="24"/>
        </w:rPr>
        <w:t xml:space="preserve"> ja</w:t>
      </w:r>
      <w:r w:rsidR="003D6D3B" w:rsidRPr="007F69F5">
        <w:rPr>
          <w:rFonts w:ascii="Times New Roman" w:hAnsi="Times New Roman" w:cs="Times New Roman"/>
          <w:color w:val="000000" w:themeColor="text1"/>
          <w:sz w:val="24"/>
          <w:szCs w:val="24"/>
        </w:rPr>
        <w:t xml:space="preserve"> töökohtade sisseseadmi</w:t>
      </w:r>
      <w:r w:rsidR="005E5734" w:rsidRPr="007F69F5">
        <w:rPr>
          <w:rFonts w:ascii="Times New Roman" w:hAnsi="Times New Roman" w:cs="Times New Roman"/>
          <w:color w:val="000000" w:themeColor="text1"/>
          <w:sz w:val="24"/>
          <w:szCs w:val="24"/>
        </w:rPr>
        <w:t>ne</w:t>
      </w:r>
      <w:r w:rsidR="00106469" w:rsidRPr="007F69F5">
        <w:rPr>
          <w:rFonts w:ascii="Times New Roman" w:hAnsi="Times New Roman" w:cs="Times New Roman"/>
          <w:color w:val="000000" w:themeColor="text1"/>
          <w:sz w:val="24"/>
          <w:szCs w:val="24"/>
        </w:rPr>
        <w:t>, mis on</w:t>
      </w:r>
      <w:r w:rsidR="003D6D3B" w:rsidRPr="007F69F5">
        <w:rPr>
          <w:rFonts w:ascii="Times New Roman" w:hAnsi="Times New Roman" w:cs="Times New Roman"/>
          <w:color w:val="000000" w:themeColor="text1"/>
          <w:sz w:val="24"/>
          <w:szCs w:val="24"/>
        </w:rPr>
        <w:t xml:space="preserve"> kavandatud </w:t>
      </w:r>
      <w:r w:rsidR="005E5734" w:rsidRPr="007F69F5">
        <w:rPr>
          <w:rFonts w:ascii="Times New Roman" w:hAnsi="Times New Roman" w:cs="Times New Roman"/>
          <w:color w:val="000000" w:themeColor="text1"/>
          <w:sz w:val="24"/>
          <w:szCs w:val="24"/>
        </w:rPr>
        <w:t xml:space="preserve">Euroopa Sotsiaalfondi vahenditest </w:t>
      </w:r>
      <w:r w:rsidR="00A83895" w:rsidRPr="007F69F5">
        <w:rPr>
          <w:rFonts w:ascii="Times New Roman" w:hAnsi="Times New Roman" w:cs="Times New Roman"/>
          <w:color w:val="000000" w:themeColor="text1"/>
          <w:sz w:val="24"/>
          <w:szCs w:val="24"/>
        </w:rPr>
        <w:t xml:space="preserve">„Täiskasvanuhariduse arendamine ja õppimisvõimaluste loomine“. </w:t>
      </w:r>
      <w:r w:rsidR="00106469" w:rsidRPr="007F69F5">
        <w:rPr>
          <w:rFonts w:ascii="Times New Roman" w:hAnsi="Times New Roman" w:cs="Times New Roman"/>
          <w:color w:val="000000" w:themeColor="text1"/>
          <w:sz w:val="24"/>
          <w:szCs w:val="24"/>
        </w:rPr>
        <w:t>Arendustegevuste</w:t>
      </w:r>
      <w:r w:rsidR="008F0452" w:rsidRPr="007F69F5">
        <w:rPr>
          <w:rFonts w:ascii="Times New Roman" w:hAnsi="Times New Roman" w:cs="Times New Roman"/>
          <w:color w:val="000000" w:themeColor="text1"/>
          <w:sz w:val="24"/>
          <w:szCs w:val="24"/>
        </w:rPr>
        <w:t xml:space="preserve"> tegelevate töötajate</w:t>
      </w:r>
      <w:r w:rsidR="00106469" w:rsidRPr="007F69F5">
        <w:rPr>
          <w:rFonts w:ascii="Times New Roman" w:hAnsi="Times New Roman" w:cs="Times New Roman"/>
          <w:color w:val="000000" w:themeColor="text1"/>
          <w:sz w:val="24"/>
          <w:szCs w:val="24"/>
        </w:rPr>
        <w:t xml:space="preserve"> </w:t>
      </w:r>
      <w:r w:rsidR="003A58BC" w:rsidRPr="007F69F5">
        <w:rPr>
          <w:rFonts w:ascii="Times New Roman" w:hAnsi="Times New Roman" w:cs="Times New Roman"/>
          <w:color w:val="000000" w:themeColor="text1"/>
          <w:sz w:val="24"/>
          <w:szCs w:val="24"/>
        </w:rPr>
        <w:t>tööjõukuluks</w:t>
      </w:r>
      <w:r w:rsidR="008F0452" w:rsidRPr="007F69F5">
        <w:rPr>
          <w:rFonts w:ascii="Times New Roman" w:hAnsi="Times New Roman" w:cs="Times New Roman"/>
          <w:color w:val="000000" w:themeColor="text1"/>
          <w:sz w:val="24"/>
          <w:szCs w:val="24"/>
        </w:rPr>
        <w:t xml:space="preserve">, töökohtade sisseseadmiseks ja aastaseks tegevuskuluks on kavandatud </w:t>
      </w:r>
      <w:r w:rsidR="00106469" w:rsidRPr="007F69F5">
        <w:rPr>
          <w:rFonts w:ascii="Times New Roman" w:hAnsi="Times New Roman" w:cs="Times New Roman"/>
          <w:color w:val="000000" w:themeColor="text1"/>
          <w:sz w:val="24"/>
          <w:szCs w:val="24"/>
        </w:rPr>
        <w:t>aastas 87</w:t>
      </w:r>
      <w:r w:rsidR="008F0452" w:rsidRPr="007F69F5">
        <w:rPr>
          <w:rFonts w:ascii="Times New Roman" w:hAnsi="Times New Roman" w:cs="Times New Roman"/>
          <w:color w:val="000000" w:themeColor="text1"/>
          <w:sz w:val="24"/>
          <w:szCs w:val="24"/>
        </w:rPr>
        <w:t xml:space="preserve"> 000 eurot. </w:t>
      </w:r>
      <w:r w:rsidR="00A63DB0" w:rsidRPr="007F69F5">
        <w:rPr>
          <w:rFonts w:ascii="Times New Roman" w:hAnsi="Times New Roman" w:cs="Times New Roman"/>
          <w:color w:val="000000" w:themeColor="text1"/>
          <w:sz w:val="24"/>
          <w:szCs w:val="24"/>
        </w:rPr>
        <w:t>Valdkonnajuht ja hindamisjuht tegelevad arendustegevustega, millega luuakse võimekus ning baas hindamisi teostada.</w:t>
      </w:r>
    </w:p>
    <w:p w14:paraId="54897033" w14:textId="77777777" w:rsidR="00A445DF" w:rsidRPr="007F69F5" w:rsidRDefault="00A445DF" w:rsidP="007F69F5">
      <w:pPr>
        <w:spacing w:after="0" w:line="240" w:lineRule="auto"/>
        <w:jc w:val="both"/>
        <w:rPr>
          <w:rFonts w:ascii="Times New Roman" w:hAnsi="Times New Roman" w:cs="Times New Roman"/>
          <w:color w:val="000000" w:themeColor="text1"/>
          <w:sz w:val="24"/>
          <w:szCs w:val="24"/>
        </w:rPr>
      </w:pPr>
    </w:p>
    <w:p w14:paraId="1D68F169" w14:textId="023615DE" w:rsidR="00A445DF" w:rsidRPr="007F69F5" w:rsidRDefault="00A445DF" w:rsidP="007F69F5">
      <w:pPr>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Haridus- ja Teadusministeeriumi koosseisu </w:t>
      </w:r>
      <w:r w:rsidR="008C0411" w:rsidRPr="007F69F5">
        <w:rPr>
          <w:rFonts w:ascii="Times New Roman" w:hAnsi="Times New Roman" w:cs="Times New Roman"/>
          <w:color w:val="000000" w:themeColor="text1"/>
          <w:sz w:val="24"/>
          <w:szCs w:val="24"/>
        </w:rPr>
        <w:t>lisanduv</w:t>
      </w:r>
      <w:r w:rsidR="004736A0" w:rsidRPr="007F69F5">
        <w:rPr>
          <w:rFonts w:ascii="Times New Roman" w:hAnsi="Times New Roman" w:cs="Times New Roman"/>
          <w:color w:val="000000" w:themeColor="text1"/>
          <w:sz w:val="24"/>
          <w:szCs w:val="24"/>
        </w:rPr>
        <w:t xml:space="preserve">ad </w:t>
      </w:r>
      <w:r w:rsidR="008C0411" w:rsidRPr="007F69F5">
        <w:rPr>
          <w:rFonts w:ascii="Times New Roman" w:hAnsi="Times New Roman" w:cs="Times New Roman"/>
          <w:color w:val="000000" w:themeColor="text1"/>
          <w:sz w:val="24"/>
          <w:szCs w:val="24"/>
        </w:rPr>
        <w:t xml:space="preserve">mikrokvalifikatsiooniõppe </w:t>
      </w:r>
      <w:r w:rsidR="00880AB1">
        <w:rPr>
          <w:rFonts w:ascii="Times New Roman" w:hAnsi="Times New Roman" w:cs="Times New Roman"/>
          <w:color w:val="000000" w:themeColor="text1"/>
          <w:sz w:val="24"/>
          <w:szCs w:val="24"/>
        </w:rPr>
        <w:t xml:space="preserve">tegevuslubade menetlemisega </w:t>
      </w:r>
      <w:r w:rsidR="008C0411" w:rsidRPr="007F69F5">
        <w:rPr>
          <w:rFonts w:ascii="Times New Roman" w:hAnsi="Times New Roman" w:cs="Times New Roman"/>
          <w:color w:val="000000" w:themeColor="text1"/>
          <w:sz w:val="24"/>
          <w:szCs w:val="24"/>
        </w:rPr>
        <w:t>seotud</w:t>
      </w:r>
      <w:r w:rsidR="004736A0" w:rsidRPr="007F69F5">
        <w:rPr>
          <w:rFonts w:ascii="Times New Roman" w:hAnsi="Times New Roman" w:cs="Times New Roman"/>
          <w:color w:val="000000" w:themeColor="text1"/>
          <w:sz w:val="24"/>
          <w:szCs w:val="24"/>
        </w:rPr>
        <w:t xml:space="preserve"> </w:t>
      </w:r>
      <w:r w:rsidR="00BE0056" w:rsidRPr="007F69F5">
        <w:rPr>
          <w:rFonts w:ascii="Times New Roman" w:hAnsi="Times New Roman" w:cs="Times New Roman"/>
          <w:color w:val="000000" w:themeColor="text1"/>
          <w:sz w:val="24"/>
          <w:szCs w:val="24"/>
        </w:rPr>
        <w:t>ning</w:t>
      </w:r>
      <w:r w:rsidR="004736A0" w:rsidRPr="007F69F5">
        <w:rPr>
          <w:rFonts w:ascii="Times New Roman" w:hAnsi="Times New Roman" w:cs="Times New Roman"/>
          <w:color w:val="000000" w:themeColor="text1"/>
          <w:sz w:val="24"/>
          <w:szCs w:val="24"/>
        </w:rPr>
        <w:t xml:space="preserve"> täienduskoolitusasutuste järelevalvega seotud</w:t>
      </w:r>
      <w:r w:rsidR="008C0411" w:rsidRPr="007F69F5">
        <w:rPr>
          <w:rFonts w:ascii="Times New Roman" w:hAnsi="Times New Roman" w:cs="Times New Roman"/>
          <w:color w:val="000000" w:themeColor="text1"/>
          <w:sz w:val="24"/>
          <w:szCs w:val="24"/>
        </w:rPr>
        <w:t xml:space="preserve"> ametikoha</w:t>
      </w:r>
      <w:r w:rsidR="004736A0" w:rsidRPr="007F69F5">
        <w:rPr>
          <w:rFonts w:ascii="Times New Roman" w:hAnsi="Times New Roman" w:cs="Times New Roman"/>
          <w:color w:val="000000" w:themeColor="text1"/>
          <w:sz w:val="24"/>
          <w:szCs w:val="24"/>
        </w:rPr>
        <w:t xml:space="preserve">d. Ametikohtade kulu aastas on umbes </w:t>
      </w:r>
      <w:r w:rsidR="003B55F7" w:rsidRPr="007F69F5">
        <w:rPr>
          <w:rFonts w:ascii="Times New Roman" w:hAnsi="Times New Roman" w:cs="Times New Roman"/>
          <w:color w:val="000000" w:themeColor="text1"/>
          <w:sz w:val="24"/>
          <w:szCs w:val="24"/>
        </w:rPr>
        <w:t>6</w:t>
      </w:r>
      <w:r w:rsidR="0094007A" w:rsidRPr="007F69F5">
        <w:rPr>
          <w:rFonts w:ascii="Times New Roman" w:hAnsi="Times New Roman" w:cs="Times New Roman"/>
          <w:color w:val="000000" w:themeColor="text1"/>
          <w:sz w:val="24"/>
          <w:szCs w:val="24"/>
        </w:rPr>
        <w:t>0</w:t>
      </w:r>
      <w:r w:rsidR="00831298" w:rsidRPr="007F69F5">
        <w:rPr>
          <w:rFonts w:ascii="Times New Roman" w:hAnsi="Times New Roman" w:cs="Times New Roman"/>
          <w:color w:val="000000" w:themeColor="text1"/>
          <w:sz w:val="24"/>
          <w:szCs w:val="24"/>
        </w:rPr>
        <w:t> 000 eurot</w:t>
      </w:r>
      <w:r w:rsidR="00D70771" w:rsidRPr="007F69F5">
        <w:rPr>
          <w:rFonts w:ascii="Times New Roman" w:hAnsi="Times New Roman" w:cs="Times New Roman"/>
          <w:color w:val="000000" w:themeColor="text1"/>
          <w:sz w:val="24"/>
          <w:szCs w:val="24"/>
        </w:rPr>
        <w:t>.</w:t>
      </w:r>
      <w:r w:rsidR="004736A0" w:rsidRPr="007F69F5">
        <w:rPr>
          <w:rFonts w:ascii="Times New Roman" w:hAnsi="Times New Roman" w:cs="Times New Roman"/>
          <w:color w:val="000000" w:themeColor="text1"/>
          <w:sz w:val="24"/>
          <w:szCs w:val="24"/>
        </w:rPr>
        <w:t xml:space="preserve"> </w:t>
      </w:r>
      <w:r w:rsidR="00880AB1">
        <w:rPr>
          <w:rFonts w:ascii="Times New Roman" w:hAnsi="Times New Roman" w:cs="Times New Roman"/>
          <w:color w:val="000000" w:themeColor="text1"/>
          <w:sz w:val="24"/>
          <w:szCs w:val="24"/>
        </w:rPr>
        <w:t xml:space="preserve">Tegevuslubade menetlemise </w:t>
      </w:r>
      <w:r w:rsidR="007A3733" w:rsidRPr="007F69F5">
        <w:rPr>
          <w:rFonts w:ascii="Times New Roman" w:hAnsi="Times New Roman" w:cs="Times New Roman"/>
          <w:color w:val="000000" w:themeColor="text1"/>
          <w:sz w:val="24"/>
          <w:szCs w:val="24"/>
        </w:rPr>
        <w:t xml:space="preserve">ja järelevalvega </w:t>
      </w:r>
      <w:r w:rsidR="004736A0" w:rsidRPr="007F69F5">
        <w:rPr>
          <w:rFonts w:ascii="Times New Roman" w:hAnsi="Times New Roman" w:cs="Times New Roman"/>
          <w:color w:val="000000" w:themeColor="text1"/>
          <w:sz w:val="24"/>
          <w:szCs w:val="24"/>
        </w:rPr>
        <w:t>seotud ametikoh</w:t>
      </w:r>
      <w:r w:rsidR="007A3733" w:rsidRPr="007F69F5">
        <w:rPr>
          <w:rFonts w:ascii="Times New Roman" w:hAnsi="Times New Roman" w:cs="Times New Roman"/>
          <w:color w:val="000000" w:themeColor="text1"/>
          <w:sz w:val="24"/>
          <w:szCs w:val="24"/>
        </w:rPr>
        <w:t>tade</w:t>
      </w:r>
      <w:r w:rsidR="004736A0" w:rsidRPr="007F69F5">
        <w:rPr>
          <w:rFonts w:ascii="Times New Roman" w:hAnsi="Times New Roman" w:cs="Times New Roman"/>
          <w:color w:val="000000" w:themeColor="text1"/>
          <w:sz w:val="24"/>
          <w:szCs w:val="24"/>
        </w:rPr>
        <w:t xml:space="preserve"> </w:t>
      </w:r>
      <w:r w:rsidR="008C0411" w:rsidRPr="007F69F5">
        <w:rPr>
          <w:rFonts w:ascii="Times New Roman" w:hAnsi="Times New Roman" w:cs="Times New Roman"/>
          <w:color w:val="000000" w:themeColor="text1"/>
          <w:sz w:val="24"/>
          <w:szCs w:val="24"/>
        </w:rPr>
        <w:t xml:space="preserve">kulu on planeeritud katta </w:t>
      </w:r>
      <w:r w:rsidR="003968DC" w:rsidRPr="007F69F5">
        <w:rPr>
          <w:rFonts w:ascii="Times New Roman" w:hAnsi="Times New Roman" w:cs="Times New Roman"/>
          <w:color w:val="000000" w:themeColor="text1"/>
          <w:sz w:val="24"/>
          <w:szCs w:val="24"/>
        </w:rPr>
        <w:t>riigilõivudest laekuvast rahast</w:t>
      </w:r>
      <w:r w:rsidR="00831298" w:rsidRPr="007F69F5">
        <w:rPr>
          <w:rFonts w:ascii="Times New Roman" w:hAnsi="Times New Roman" w:cs="Times New Roman"/>
          <w:color w:val="000000" w:themeColor="text1"/>
          <w:sz w:val="24"/>
          <w:szCs w:val="24"/>
        </w:rPr>
        <w:t>.</w:t>
      </w:r>
      <w:r w:rsidR="00BE0056" w:rsidRPr="007F69F5">
        <w:rPr>
          <w:rFonts w:ascii="Times New Roman" w:hAnsi="Times New Roman" w:cs="Times New Roman"/>
          <w:color w:val="000000" w:themeColor="text1"/>
          <w:sz w:val="24"/>
          <w:szCs w:val="24"/>
        </w:rPr>
        <w:t xml:space="preserve"> </w:t>
      </w:r>
    </w:p>
    <w:p w14:paraId="4CFB3AD2" w14:textId="77777777" w:rsidR="00A445DF" w:rsidRPr="007F69F5" w:rsidRDefault="00A445DF" w:rsidP="007F69F5">
      <w:pPr>
        <w:shd w:val="clear" w:color="auto" w:fill="FFFFFF"/>
        <w:spacing w:after="0" w:line="240" w:lineRule="auto"/>
        <w:jc w:val="both"/>
        <w:rPr>
          <w:rFonts w:ascii="Times New Roman" w:hAnsi="Times New Roman" w:cs="Times New Roman"/>
          <w:color w:val="000000" w:themeColor="text1"/>
          <w:sz w:val="24"/>
          <w:szCs w:val="24"/>
        </w:rPr>
      </w:pPr>
    </w:p>
    <w:p w14:paraId="6CEFACAF" w14:textId="0A7F3404" w:rsidR="004F5A72"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Seaduse jõustumisega ei kaasne kulusid kohalike omavalitsuste eelarvele. </w:t>
      </w:r>
    </w:p>
    <w:p w14:paraId="7D254024" w14:textId="77777777" w:rsidR="004F5A72" w:rsidRPr="007F69F5" w:rsidRDefault="004F5A72" w:rsidP="007F69F5">
      <w:pPr>
        <w:shd w:val="clear" w:color="auto" w:fill="FFFFFF"/>
        <w:spacing w:after="0" w:line="240" w:lineRule="auto"/>
        <w:jc w:val="both"/>
        <w:rPr>
          <w:rFonts w:ascii="Times New Roman" w:hAnsi="Times New Roman" w:cs="Times New Roman"/>
          <w:color w:val="000000" w:themeColor="text1"/>
          <w:sz w:val="24"/>
          <w:szCs w:val="24"/>
        </w:rPr>
      </w:pPr>
    </w:p>
    <w:p w14:paraId="161F40CA" w14:textId="5B318900" w:rsidR="004F6067" w:rsidRPr="007F69F5" w:rsidRDefault="004F6067"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Seaduse jõustumisega kaasnevad riigi tulud uute riigilõivude kehtestamisest (mikrokvalifikatsiooni</w:t>
      </w:r>
      <w:r w:rsidR="0059574A" w:rsidRPr="007F69F5">
        <w:rPr>
          <w:rFonts w:ascii="Times New Roman" w:hAnsi="Times New Roman" w:cs="Times New Roman"/>
          <w:color w:val="000000" w:themeColor="text1"/>
          <w:sz w:val="24"/>
          <w:szCs w:val="24"/>
        </w:rPr>
        <w:t>õppe</w:t>
      </w:r>
      <w:r w:rsidRPr="007F69F5">
        <w:rPr>
          <w:rFonts w:ascii="Times New Roman" w:hAnsi="Times New Roman" w:cs="Times New Roman"/>
          <w:color w:val="000000" w:themeColor="text1"/>
          <w:sz w:val="24"/>
          <w:szCs w:val="24"/>
        </w:rPr>
        <w:t xml:space="preserve"> </w:t>
      </w:r>
      <w:r w:rsidR="0059574A" w:rsidRPr="007F69F5">
        <w:rPr>
          <w:rFonts w:ascii="Times New Roman" w:hAnsi="Times New Roman" w:cs="Times New Roman"/>
          <w:color w:val="000000" w:themeColor="text1"/>
          <w:sz w:val="24"/>
          <w:szCs w:val="24"/>
        </w:rPr>
        <w:t>läbivii</w:t>
      </w:r>
      <w:r w:rsidRPr="007F69F5">
        <w:rPr>
          <w:rFonts w:ascii="Times New Roman" w:hAnsi="Times New Roman" w:cs="Times New Roman"/>
          <w:color w:val="000000" w:themeColor="text1"/>
          <w:sz w:val="24"/>
          <w:szCs w:val="24"/>
        </w:rPr>
        <w:t>mise õiguse saamiseks täienduskoolitusasutu</w:t>
      </w:r>
      <w:r w:rsidR="00A63DB0" w:rsidRPr="007F69F5">
        <w:rPr>
          <w:rFonts w:ascii="Times New Roman" w:hAnsi="Times New Roman" w:cs="Times New Roman"/>
          <w:color w:val="000000" w:themeColor="text1"/>
          <w:sz w:val="24"/>
          <w:szCs w:val="24"/>
        </w:rPr>
        <w:t>se</w:t>
      </w:r>
      <w:r w:rsidRPr="007F69F5">
        <w:rPr>
          <w:rFonts w:ascii="Times New Roman" w:hAnsi="Times New Roman" w:cs="Times New Roman"/>
          <w:color w:val="000000" w:themeColor="text1"/>
          <w:sz w:val="24"/>
          <w:szCs w:val="24"/>
        </w:rPr>
        <w:t xml:space="preserve"> </w:t>
      </w:r>
      <w:r w:rsidR="00A63DB0" w:rsidRPr="007F69F5">
        <w:rPr>
          <w:rFonts w:ascii="Times New Roman" w:hAnsi="Times New Roman" w:cs="Times New Roman"/>
          <w:color w:val="000000" w:themeColor="text1"/>
          <w:sz w:val="24"/>
          <w:szCs w:val="24"/>
        </w:rPr>
        <w:t xml:space="preserve">õppekavarühma </w:t>
      </w:r>
      <w:r w:rsidRPr="007F69F5">
        <w:rPr>
          <w:rFonts w:ascii="Times New Roman" w:hAnsi="Times New Roman" w:cs="Times New Roman"/>
          <w:color w:val="000000" w:themeColor="text1"/>
          <w:sz w:val="24"/>
          <w:szCs w:val="24"/>
        </w:rPr>
        <w:t xml:space="preserve">kvaliteedihindamise ja </w:t>
      </w:r>
      <w:r w:rsidR="00880AB1">
        <w:rPr>
          <w:rFonts w:ascii="Times New Roman" w:hAnsi="Times New Roman" w:cs="Times New Roman"/>
          <w:color w:val="000000" w:themeColor="text1"/>
          <w:sz w:val="24"/>
          <w:szCs w:val="24"/>
        </w:rPr>
        <w:t xml:space="preserve">tegevuslubade väljastamise </w:t>
      </w:r>
      <w:r w:rsidRPr="007F69F5">
        <w:rPr>
          <w:rFonts w:ascii="Times New Roman" w:hAnsi="Times New Roman" w:cs="Times New Roman"/>
          <w:color w:val="000000" w:themeColor="text1"/>
          <w:sz w:val="24"/>
          <w:szCs w:val="24"/>
        </w:rPr>
        <w:t xml:space="preserve">eest). </w:t>
      </w:r>
      <w:r w:rsidR="004F5A72" w:rsidRPr="007F69F5">
        <w:rPr>
          <w:rFonts w:ascii="Times New Roman" w:hAnsi="Times New Roman" w:cs="Times New Roman"/>
          <w:color w:val="000000" w:themeColor="text1"/>
          <w:sz w:val="24"/>
          <w:szCs w:val="24"/>
        </w:rPr>
        <w:t>Riigi tulusid</w:t>
      </w:r>
      <w:r w:rsidR="008C0411" w:rsidRPr="007F69F5">
        <w:rPr>
          <w:rFonts w:ascii="Times New Roman" w:hAnsi="Times New Roman" w:cs="Times New Roman"/>
          <w:color w:val="000000" w:themeColor="text1"/>
          <w:sz w:val="24"/>
          <w:szCs w:val="24"/>
        </w:rPr>
        <w:t xml:space="preserve"> on </w:t>
      </w:r>
      <w:r w:rsidR="00F842A1" w:rsidRPr="007F69F5">
        <w:rPr>
          <w:rFonts w:ascii="Times New Roman" w:hAnsi="Times New Roman" w:cs="Times New Roman"/>
          <w:color w:val="000000" w:themeColor="text1"/>
          <w:sz w:val="24"/>
          <w:szCs w:val="24"/>
        </w:rPr>
        <w:t xml:space="preserve">keeruline </w:t>
      </w:r>
      <w:r w:rsidR="00A63DB0" w:rsidRPr="007F69F5">
        <w:rPr>
          <w:rFonts w:ascii="Times New Roman" w:hAnsi="Times New Roman" w:cs="Times New Roman"/>
          <w:color w:val="000000" w:themeColor="text1"/>
          <w:sz w:val="24"/>
          <w:szCs w:val="24"/>
        </w:rPr>
        <w:t xml:space="preserve">väga </w:t>
      </w:r>
      <w:r w:rsidR="00073B53" w:rsidRPr="007F69F5">
        <w:rPr>
          <w:rFonts w:ascii="Times New Roman" w:hAnsi="Times New Roman" w:cs="Times New Roman"/>
          <w:color w:val="000000" w:themeColor="text1"/>
          <w:sz w:val="24"/>
          <w:szCs w:val="24"/>
        </w:rPr>
        <w:t xml:space="preserve">täpselt </w:t>
      </w:r>
      <w:r w:rsidR="006D1AC1" w:rsidRPr="007F69F5">
        <w:rPr>
          <w:rFonts w:ascii="Times New Roman" w:hAnsi="Times New Roman" w:cs="Times New Roman"/>
          <w:color w:val="000000" w:themeColor="text1"/>
          <w:sz w:val="24"/>
          <w:szCs w:val="24"/>
        </w:rPr>
        <w:t>prognoosi</w:t>
      </w:r>
      <w:r w:rsidR="00652C4E" w:rsidRPr="007F69F5">
        <w:rPr>
          <w:rFonts w:ascii="Times New Roman" w:hAnsi="Times New Roman" w:cs="Times New Roman"/>
          <w:color w:val="000000" w:themeColor="text1"/>
          <w:sz w:val="24"/>
          <w:szCs w:val="24"/>
        </w:rPr>
        <w:t>d</w:t>
      </w:r>
      <w:r w:rsidR="006D1AC1" w:rsidRPr="007F69F5">
        <w:rPr>
          <w:rFonts w:ascii="Times New Roman" w:hAnsi="Times New Roman" w:cs="Times New Roman"/>
          <w:color w:val="000000" w:themeColor="text1"/>
          <w:sz w:val="24"/>
          <w:szCs w:val="24"/>
        </w:rPr>
        <w:t>a</w:t>
      </w:r>
      <w:r w:rsidR="00652C4E" w:rsidRPr="007F69F5">
        <w:rPr>
          <w:rFonts w:ascii="Times New Roman" w:hAnsi="Times New Roman" w:cs="Times New Roman"/>
          <w:color w:val="000000" w:themeColor="text1"/>
          <w:sz w:val="24"/>
          <w:szCs w:val="24"/>
        </w:rPr>
        <w:t xml:space="preserve">, </w:t>
      </w:r>
      <w:r w:rsidR="008C0411" w:rsidRPr="007F69F5">
        <w:rPr>
          <w:rFonts w:ascii="Times New Roman" w:hAnsi="Times New Roman" w:cs="Times New Roman"/>
          <w:color w:val="000000" w:themeColor="text1"/>
          <w:sz w:val="24"/>
          <w:szCs w:val="24"/>
        </w:rPr>
        <w:t>kuna</w:t>
      </w:r>
      <w:r w:rsidR="00652C4E" w:rsidRPr="007F69F5">
        <w:rPr>
          <w:rFonts w:ascii="Times New Roman" w:hAnsi="Times New Roman" w:cs="Times New Roman"/>
          <w:color w:val="000000" w:themeColor="text1"/>
          <w:sz w:val="24"/>
          <w:szCs w:val="24"/>
        </w:rPr>
        <w:t xml:space="preserve"> puuduvad </w:t>
      </w:r>
      <w:r w:rsidR="00C57EC4" w:rsidRPr="007F69F5">
        <w:rPr>
          <w:rFonts w:ascii="Times New Roman" w:hAnsi="Times New Roman" w:cs="Times New Roman"/>
          <w:color w:val="000000" w:themeColor="text1"/>
          <w:sz w:val="24"/>
          <w:szCs w:val="24"/>
        </w:rPr>
        <w:t xml:space="preserve">täpsed </w:t>
      </w:r>
      <w:r w:rsidR="008C0411" w:rsidRPr="007F69F5">
        <w:rPr>
          <w:rFonts w:ascii="Times New Roman" w:hAnsi="Times New Roman" w:cs="Times New Roman"/>
          <w:color w:val="000000" w:themeColor="text1"/>
          <w:sz w:val="24"/>
          <w:szCs w:val="24"/>
        </w:rPr>
        <w:t>arvestus</w:t>
      </w:r>
      <w:r w:rsidR="00652C4E" w:rsidRPr="007F69F5">
        <w:rPr>
          <w:rFonts w:ascii="Times New Roman" w:hAnsi="Times New Roman" w:cs="Times New Roman"/>
          <w:color w:val="000000" w:themeColor="text1"/>
          <w:sz w:val="24"/>
          <w:szCs w:val="24"/>
        </w:rPr>
        <w:t>alused</w:t>
      </w:r>
      <w:r w:rsidR="008C0411" w:rsidRPr="007F69F5">
        <w:rPr>
          <w:rFonts w:ascii="Times New Roman" w:hAnsi="Times New Roman" w:cs="Times New Roman"/>
          <w:color w:val="000000" w:themeColor="text1"/>
          <w:sz w:val="24"/>
          <w:szCs w:val="24"/>
        </w:rPr>
        <w:t xml:space="preserve"> prognoosimaks</w:t>
      </w:r>
      <w:r w:rsidR="00652C4E" w:rsidRPr="007F69F5">
        <w:rPr>
          <w:rFonts w:ascii="Times New Roman" w:hAnsi="Times New Roman" w:cs="Times New Roman"/>
          <w:color w:val="000000" w:themeColor="text1"/>
          <w:sz w:val="24"/>
          <w:szCs w:val="24"/>
        </w:rPr>
        <w:t xml:space="preserve">, kui paljud täienduskoolitusasutused </w:t>
      </w:r>
      <w:r w:rsidR="008C0411" w:rsidRPr="007F69F5">
        <w:rPr>
          <w:rFonts w:ascii="Times New Roman" w:hAnsi="Times New Roman" w:cs="Times New Roman"/>
          <w:color w:val="000000" w:themeColor="text1"/>
          <w:sz w:val="24"/>
          <w:szCs w:val="24"/>
        </w:rPr>
        <w:t>on</w:t>
      </w:r>
      <w:r w:rsidR="00652C4E" w:rsidRPr="007F69F5">
        <w:rPr>
          <w:rFonts w:ascii="Times New Roman" w:hAnsi="Times New Roman" w:cs="Times New Roman"/>
          <w:color w:val="000000" w:themeColor="text1"/>
          <w:sz w:val="24"/>
          <w:szCs w:val="24"/>
        </w:rPr>
        <w:t xml:space="preserve"> huvitatud mikrokvalifikatsiooniõppe </w:t>
      </w:r>
      <w:r w:rsidR="0059574A" w:rsidRPr="007F69F5">
        <w:rPr>
          <w:rFonts w:ascii="Times New Roman" w:hAnsi="Times New Roman" w:cs="Times New Roman"/>
          <w:color w:val="000000" w:themeColor="text1"/>
          <w:sz w:val="24"/>
          <w:szCs w:val="24"/>
        </w:rPr>
        <w:t>läbiviimisest</w:t>
      </w:r>
      <w:r w:rsidR="00652C4E" w:rsidRPr="007F69F5">
        <w:rPr>
          <w:rFonts w:ascii="Times New Roman" w:hAnsi="Times New Roman" w:cs="Times New Roman"/>
          <w:color w:val="000000" w:themeColor="text1"/>
          <w:sz w:val="24"/>
          <w:szCs w:val="24"/>
        </w:rPr>
        <w:t>.</w:t>
      </w:r>
      <w:r w:rsidR="00446896" w:rsidRPr="007F69F5">
        <w:rPr>
          <w:rFonts w:ascii="Times New Roman" w:hAnsi="Times New Roman" w:cs="Times New Roman"/>
          <w:color w:val="000000" w:themeColor="text1"/>
          <w:sz w:val="24"/>
          <w:szCs w:val="24"/>
        </w:rPr>
        <w:t xml:space="preserve"> </w:t>
      </w:r>
    </w:p>
    <w:p w14:paraId="0DE704A1" w14:textId="77777777" w:rsidR="004F6067" w:rsidRPr="007F69F5" w:rsidRDefault="004F6067" w:rsidP="007F69F5">
      <w:pPr>
        <w:shd w:val="clear" w:color="auto" w:fill="FFFFFF"/>
        <w:spacing w:after="0" w:line="240" w:lineRule="auto"/>
        <w:jc w:val="both"/>
        <w:rPr>
          <w:rFonts w:ascii="Times New Roman" w:hAnsi="Times New Roman" w:cs="Times New Roman"/>
          <w:color w:val="000000" w:themeColor="text1"/>
          <w:sz w:val="24"/>
          <w:szCs w:val="24"/>
        </w:rPr>
      </w:pPr>
    </w:p>
    <w:p w14:paraId="1183BB72" w14:textId="41948ACE" w:rsidR="002430C5" w:rsidRPr="007F69F5" w:rsidRDefault="002430C5"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Täienduskoolitusasutuste tegevusnäitajate andmetele tuginedes saab prognoosida, et täienduskoolitusasutustest soovib mikrokvalifikatsioone pakkuda umbes 6% (nii suur osa klassifitseeruks mikrokvalifikatsioonideks kehtiva õigusruumi järgi pakutavatest koolitustest). Kui 1270 täienduskoolitusasutusest 6% soovib registreerimiseks esitada aastas ühe õppekava, tähendab see, et 76 täienduskoolitusasutust peavad eelnevalt läbima õppekavarühma kvaliteedihindamise. Kui õppekavarühma kvaliteedihindamise riigilõiv on 1450 eurot, siis koguneb riigilõivu kvaliteedi hindamise eest aastas kokku 97 150 eurot.</w:t>
      </w:r>
    </w:p>
    <w:p w14:paraId="1509CF0D" w14:textId="77777777" w:rsidR="002430C5" w:rsidRPr="007F69F5" w:rsidRDefault="002430C5" w:rsidP="007F69F5">
      <w:pPr>
        <w:shd w:val="clear" w:color="auto" w:fill="FFFFFF"/>
        <w:spacing w:after="0" w:line="240" w:lineRule="auto"/>
        <w:jc w:val="both"/>
        <w:rPr>
          <w:rFonts w:ascii="Times New Roman" w:hAnsi="Times New Roman" w:cs="Times New Roman"/>
          <w:color w:val="000000" w:themeColor="text1"/>
          <w:sz w:val="24"/>
          <w:szCs w:val="24"/>
        </w:rPr>
      </w:pPr>
    </w:p>
    <w:p w14:paraId="3856DEE4" w14:textId="1552F094" w:rsidR="002C6B63" w:rsidRPr="007F69F5" w:rsidRDefault="00BF08AB"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Arvestades, et </w:t>
      </w:r>
      <w:r w:rsidR="00A847F8" w:rsidRPr="007F69F5">
        <w:rPr>
          <w:rFonts w:ascii="Times New Roman" w:hAnsi="Times New Roman" w:cs="Times New Roman"/>
          <w:color w:val="000000" w:themeColor="text1"/>
          <w:sz w:val="24"/>
          <w:szCs w:val="24"/>
        </w:rPr>
        <w:t>2022/2023. õppeaastal pakkusid ülikoolid 186 mikrokraadiprogrammi</w:t>
      </w:r>
      <w:r w:rsidRPr="007F69F5">
        <w:rPr>
          <w:rFonts w:ascii="Times New Roman" w:hAnsi="Times New Roman" w:cs="Times New Roman"/>
          <w:color w:val="000000" w:themeColor="text1"/>
          <w:sz w:val="24"/>
          <w:szCs w:val="24"/>
        </w:rPr>
        <w:t xml:space="preserve">, võib </w:t>
      </w:r>
      <w:r w:rsidR="00A847F8" w:rsidRPr="007F69F5">
        <w:rPr>
          <w:rFonts w:ascii="Times New Roman" w:hAnsi="Times New Roman" w:cs="Times New Roman"/>
          <w:color w:val="000000" w:themeColor="text1"/>
          <w:sz w:val="24"/>
          <w:szCs w:val="24"/>
        </w:rPr>
        <w:t>eeldada, et kutseõppeasutused ja rakenduskõrgkoolid hakkavad pakkuma sama palju õppekavasid</w:t>
      </w:r>
      <w:r w:rsidRPr="007F69F5">
        <w:rPr>
          <w:rFonts w:ascii="Times New Roman" w:hAnsi="Times New Roman" w:cs="Times New Roman"/>
          <w:color w:val="000000" w:themeColor="text1"/>
          <w:sz w:val="24"/>
          <w:szCs w:val="24"/>
        </w:rPr>
        <w:t xml:space="preserve"> -</w:t>
      </w:r>
      <w:r w:rsidR="00A847F8"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see</w:t>
      </w:r>
      <w:r w:rsidR="00A847F8" w:rsidRPr="007F69F5">
        <w:rPr>
          <w:rFonts w:ascii="Times New Roman" w:hAnsi="Times New Roman" w:cs="Times New Roman"/>
          <w:color w:val="000000" w:themeColor="text1"/>
          <w:sz w:val="24"/>
          <w:szCs w:val="24"/>
        </w:rPr>
        <w:t xml:space="preserve"> teeb kokku </w:t>
      </w:r>
      <w:r w:rsidR="006C70B3" w:rsidRPr="007F69F5">
        <w:rPr>
          <w:rFonts w:ascii="Times New Roman" w:hAnsi="Times New Roman" w:cs="Times New Roman"/>
          <w:color w:val="000000" w:themeColor="text1"/>
          <w:sz w:val="24"/>
          <w:szCs w:val="24"/>
        </w:rPr>
        <w:t>ligi</w:t>
      </w:r>
      <w:r w:rsidR="00A847F8" w:rsidRPr="007F69F5">
        <w:rPr>
          <w:rFonts w:ascii="Times New Roman" w:hAnsi="Times New Roman" w:cs="Times New Roman"/>
          <w:color w:val="000000" w:themeColor="text1"/>
          <w:sz w:val="24"/>
          <w:szCs w:val="24"/>
        </w:rPr>
        <w:t xml:space="preserve"> 600</w:t>
      </w:r>
      <w:r w:rsidRPr="007F69F5">
        <w:rPr>
          <w:rFonts w:ascii="Times New Roman" w:hAnsi="Times New Roman" w:cs="Times New Roman"/>
          <w:color w:val="000000" w:themeColor="text1"/>
          <w:sz w:val="24"/>
          <w:szCs w:val="24"/>
        </w:rPr>
        <w:t> </w:t>
      </w:r>
      <w:r w:rsidR="00A847F8" w:rsidRPr="007F69F5">
        <w:rPr>
          <w:rFonts w:ascii="Times New Roman" w:hAnsi="Times New Roman" w:cs="Times New Roman"/>
          <w:color w:val="000000" w:themeColor="text1"/>
          <w:sz w:val="24"/>
          <w:szCs w:val="24"/>
        </w:rPr>
        <w:t xml:space="preserve">õppekava. Seega võib </w:t>
      </w:r>
      <w:r w:rsidR="00C57EC4" w:rsidRPr="007F69F5">
        <w:rPr>
          <w:rFonts w:ascii="Times New Roman" w:hAnsi="Times New Roman" w:cs="Times New Roman"/>
          <w:color w:val="000000" w:themeColor="text1"/>
          <w:sz w:val="24"/>
          <w:szCs w:val="24"/>
        </w:rPr>
        <w:t>oletada</w:t>
      </w:r>
      <w:r w:rsidR="00A847F8" w:rsidRPr="007F69F5">
        <w:rPr>
          <w:rFonts w:ascii="Times New Roman" w:hAnsi="Times New Roman" w:cs="Times New Roman"/>
          <w:color w:val="000000" w:themeColor="text1"/>
          <w:sz w:val="24"/>
          <w:szCs w:val="24"/>
        </w:rPr>
        <w:t>, et tasemeõppeasutused esitavad registreerimiseks 600</w:t>
      </w:r>
      <w:r w:rsidRPr="007F69F5">
        <w:rPr>
          <w:rFonts w:ascii="Times New Roman" w:hAnsi="Times New Roman" w:cs="Times New Roman"/>
          <w:color w:val="000000" w:themeColor="text1"/>
          <w:sz w:val="24"/>
          <w:szCs w:val="24"/>
        </w:rPr>
        <w:t> </w:t>
      </w:r>
      <w:r w:rsidR="00A847F8" w:rsidRPr="007F69F5">
        <w:rPr>
          <w:rFonts w:ascii="Times New Roman" w:hAnsi="Times New Roman" w:cs="Times New Roman"/>
          <w:color w:val="000000" w:themeColor="text1"/>
          <w:sz w:val="24"/>
          <w:szCs w:val="24"/>
        </w:rPr>
        <w:t>õppekava aastas.</w:t>
      </w:r>
      <w:r w:rsidR="00C57EC4" w:rsidRPr="007F69F5">
        <w:rPr>
          <w:rFonts w:ascii="Times New Roman" w:hAnsi="Times New Roman" w:cs="Times New Roman"/>
          <w:color w:val="000000" w:themeColor="text1"/>
          <w:sz w:val="24"/>
          <w:szCs w:val="24"/>
        </w:rPr>
        <w:t xml:space="preserve"> </w:t>
      </w:r>
      <w:bookmarkStart w:id="46" w:name="_Hlk143871128"/>
      <w:r w:rsidR="002C6B63" w:rsidRPr="007F69F5">
        <w:rPr>
          <w:rFonts w:ascii="Times New Roman" w:hAnsi="Times New Roman" w:cs="Times New Roman"/>
          <w:color w:val="000000" w:themeColor="text1"/>
          <w:sz w:val="24"/>
          <w:szCs w:val="24"/>
        </w:rPr>
        <w:t>Kui 1</w:t>
      </w:r>
      <w:r w:rsidR="00A65267" w:rsidRPr="007F69F5">
        <w:rPr>
          <w:rFonts w:ascii="Times New Roman" w:hAnsi="Times New Roman" w:cs="Times New Roman"/>
          <w:color w:val="000000" w:themeColor="text1"/>
          <w:sz w:val="24"/>
          <w:szCs w:val="24"/>
        </w:rPr>
        <w:t> </w:t>
      </w:r>
      <w:r w:rsidR="002C6B63" w:rsidRPr="007F69F5">
        <w:rPr>
          <w:rFonts w:ascii="Times New Roman" w:hAnsi="Times New Roman" w:cs="Times New Roman"/>
          <w:color w:val="000000" w:themeColor="text1"/>
          <w:sz w:val="24"/>
          <w:szCs w:val="24"/>
        </w:rPr>
        <w:t>270</w:t>
      </w:r>
      <w:r w:rsidR="00A65267" w:rsidRPr="007F69F5">
        <w:rPr>
          <w:rFonts w:ascii="Times New Roman" w:hAnsi="Times New Roman" w:cs="Times New Roman"/>
          <w:color w:val="000000" w:themeColor="text1"/>
          <w:sz w:val="24"/>
          <w:szCs w:val="24"/>
        </w:rPr>
        <w:t> </w:t>
      </w:r>
      <w:r w:rsidR="002C6B63" w:rsidRPr="007F69F5">
        <w:rPr>
          <w:rFonts w:ascii="Times New Roman" w:hAnsi="Times New Roman" w:cs="Times New Roman"/>
          <w:color w:val="000000" w:themeColor="text1"/>
          <w:sz w:val="24"/>
          <w:szCs w:val="24"/>
        </w:rPr>
        <w:t>täienduskoolitusasutusest 6% soovib esitada aastas ühe õppekava, teeb see 76 õppekava aastas.</w:t>
      </w:r>
      <w:bookmarkEnd w:id="46"/>
      <w:r w:rsidR="00C57EC4" w:rsidRPr="007F69F5">
        <w:rPr>
          <w:rFonts w:ascii="Times New Roman" w:hAnsi="Times New Roman" w:cs="Times New Roman"/>
          <w:color w:val="000000" w:themeColor="text1"/>
          <w:sz w:val="24"/>
          <w:szCs w:val="24"/>
        </w:rPr>
        <w:t xml:space="preserve"> Kui sellele arvule liita ka tasemeõppeasutuste poolt pakutavad õppekavad, </w:t>
      </w:r>
      <w:r w:rsidRPr="007F69F5">
        <w:rPr>
          <w:rFonts w:ascii="Times New Roman" w:hAnsi="Times New Roman" w:cs="Times New Roman"/>
          <w:color w:val="000000" w:themeColor="text1"/>
          <w:sz w:val="24"/>
          <w:szCs w:val="24"/>
        </w:rPr>
        <w:t>saab</w:t>
      </w:r>
      <w:r w:rsidR="00C57EC4" w:rsidRPr="007F69F5">
        <w:rPr>
          <w:rFonts w:ascii="Times New Roman" w:hAnsi="Times New Roman" w:cs="Times New Roman"/>
          <w:color w:val="000000" w:themeColor="text1"/>
          <w:sz w:val="24"/>
          <w:szCs w:val="24"/>
        </w:rPr>
        <w:t xml:space="preserve"> eeldada, et </w:t>
      </w:r>
      <w:r w:rsidR="002430C5" w:rsidRPr="007F69F5">
        <w:rPr>
          <w:rFonts w:ascii="Times New Roman" w:hAnsi="Times New Roman" w:cs="Times New Roman"/>
          <w:color w:val="000000" w:themeColor="text1"/>
          <w:sz w:val="24"/>
          <w:szCs w:val="24"/>
        </w:rPr>
        <w:t xml:space="preserve">aastas esitatakse </w:t>
      </w:r>
      <w:r w:rsidR="00C57EC4" w:rsidRPr="007F69F5">
        <w:rPr>
          <w:rFonts w:ascii="Times New Roman" w:hAnsi="Times New Roman" w:cs="Times New Roman"/>
          <w:color w:val="000000" w:themeColor="text1"/>
          <w:sz w:val="24"/>
          <w:szCs w:val="24"/>
        </w:rPr>
        <w:t xml:space="preserve">õppekavu registreerimiseks </w:t>
      </w:r>
      <w:r w:rsidR="002430C5" w:rsidRPr="007F69F5">
        <w:rPr>
          <w:rFonts w:ascii="Times New Roman" w:hAnsi="Times New Roman" w:cs="Times New Roman"/>
          <w:color w:val="000000" w:themeColor="text1"/>
          <w:sz w:val="24"/>
          <w:szCs w:val="24"/>
        </w:rPr>
        <w:t>676</w:t>
      </w:r>
      <w:r w:rsidR="00C57EC4" w:rsidRPr="007F69F5">
        <w:rPr>
          <w:rFonts w:ascii="Times New Roman" w:hAnsi="Times New Roman" w:cs="Times New Roman"/>
          <w:color w:val="000000" w:themeColor="text1"/>
          <w:sz w:val="24"/>
          <w:szCs w:val="24"/>
        </w:rPr>
        <w:t xml:space="preserve">. </w:t>
      </w:r>
      <w:r w:rsidRPr="007F69F5">
        <w:rPr>
          <w:rFonts w:ascii="Times New Roman" w:hAnsi="Times New Roman" w:cs="Times New Roman"/>
          <w:color w:val="000000" w:themeColor="text1"/>
          <w:sz w:val="24"/>
          <w:szCs w:val="24"/>
        </w:rPr>
        <w:t>R</w:t>
      </w:r>
      <w:r w:rsidR="002C6B63" w:rsidRPr="007F69F5">
        <w:rPr>
          <w:rFonts w:ascii="Times New Roman" w:hAnsi="Times New Roman" w:cs="Times New Roman"/>
          <w:color w:val="000000" w:themeColor="text1"/>
          <w:sz w:val="24"/>
          <w:szCs w:val="24"/>
        </w:rPr>
        <w:t>iigilõiv õppekava registreerimise eest</w:t>
      </w:r>
      <w:r w:rsidRPr="007F69F5">
        <w:rPr>
          <w:rFonts w:ascii="Times New Roman" w:hAnsi="Times New Roman" w:cs="Times New Roman"/>
          <w:color w:val="000000" w:themeColor="text1"/>
          <w:sz w:val="24"/>
          <w:szCs w:val="24"/>
        </w:rPr>
        <w:t xml:space="preserve"> </w:t>
      </w:r>
      <w:r w:rsidR="002C6B63" w:rsidRPr="007F69F5">
        <w:rPr>
          <w:rFonts w:ascii="Times New Roman" w:hAnsi="Times New Roman" w:cs="Times New Roman"/>
          <w:color w:val="000000" w:themeColor="text1"/>
          <w:sz w:val="24"/>
          <w:szCs w:val="24"/>
        </w:rPr>
        <w:t xml:space="preserve">on 100 eurot. </w:t>
      </w:r>
      <w:r w:rsidR="002430C5" w:rsidRPr="007F69F5">
        <w:rPr>
          <w:rFonts w:ascii="Times New Roman" w:hAnsi="Times New Roman" w:cs="Times New Roman"/>
          <w:color w:val="000000" w:themeColor="text1"/>
          <w:sz w:val="24"/>
          <w:szCs w:val="24"/>
        </w:rPr>
        <w:t>Seega</w:t>
      </w:r>
      <w:r w:rsidR="002C6B63" w:rsidRPr="007F69F5">
        <w:rPr>
          <w:rFonts w:ascii="Times New Roman" w:hAnsi="Times New Roman" w:cs="Times New Roman"/>
          <w:color w:val="000000" w:themeColor="text1"/>
          <w:sz w:val="24"/>
          <w:szCs w:val="24"/>
        </w:rPr>
        <w:t xml:space="preserve"> koguneb registreerimise </w:t>
      </w:r>
      <w:r w:rsidR="002430C5" w:rsidRPr="007F69F5">
        <w:rPr>
          <w:rFonts w:ascii="Times New Roman" w:hAnsi="Times New Roman" w:cs="Times New Roman"/>
          <w:color w:val="000000" w:themeColor="text1"/>
          <w:sz w:val="24"/>
          <w:szCs w:val="24"/>
        </w:rPr>
        <w:t>riigilõivu</w:t>
      </w:r>
      <w:r w:rsidR="002C6B63" w:rsidRPr="007F69F5">
        <w:rPr>
          <w:rFonts w:ascii="Times New Roman" w:hAnsi="Times New Roman" w:cs="Times New Roman"/>
          <w:color w:val="000000" w:themeColor="text1"/>
          <w:sz w:val="24"/>
          <w:szCs w:val="24"/>
        </w:rPr>
        <w:t xml:space="preserve"> aastas kokku 67</w:t>
      </w:r>
      <w:r w:rsidR="005B0E78" w:rsidRPr="007F69F5">
        <w:rPr>
          <w:rFonts w:ascii="Times New Roman" w:hAnsi="Times New Roman" w:cs="Times New Roman"/>
          <w:color w:val="000000" w:themeColor="text1"/>
          <w:sz w:val="24"/>
          <w:szCs w:val="24"/>
        </w:rPr>
        <w:t xml:space="preserve"> </w:t>
      </w:r>
      <w:r w:rsidR="002C6B63" w:rsidRPr="007F69F5">
        <w:rPr>
          <w:rFonts w:ascii="Times New Roman" w:hAnsi="Times New Roman" w:cs="Times New Roman"/>
          <w:color w:val="000000" w:themeColor="text1"/>
          <w:sz w:val="24"/>
          <w:szCs w:val="24"/>
        </w:rPr>
        <w:t>600 eurot</w:t>
      </w:r>
      <w:r w:rsidR="0094007A" w:rsidRPr="007F69F5">
        <w:rPr>
          <w:rFonts w:ascii="Times New Roman" w:hAnsi="Times New Roman" w:cs="Times New Roman"/>
          <w:color w:val="000000" w:themeColor="text1"/>
          <w:sz w:val="24"/>
          <w:szCs w:val="24"/>
        </w:rPr>
        <w:t>.</w:t>
      </w:r>
    </w:p>
    <w:p w14:paraId="64831367" w14:textId="2A25022A" w:rsidR="00A51E88" w:rsidRPr="007F69F5" w:rsidRDefault="00A51E88"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86"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b/>
          <w:color w:val="000000" w:themeColor="text1"/>
          <w:sz w:val="24"/>
          <w:szCs w:val="24"/>
          <w:lang w:eastAsia="et-EE"/>
        </w:rPr>
      </w:pPr>
      <w:r w:rsidRPr="007F69F5">
        <w:rPr>
          <w:rFonts w:ascii="Times New Roman" w:eastAsia="Times New Roman" w:hAnsi="Times New Roman" w:cs="Times New Roman"/>
          <w:b/>
          <w:color w:val="000000" w:themeColor="text1"/>
          <w:sz w:val="24"/>
          <w:szCs w:val="24"/>
          <w:lang w:eastAsia="et-EE"/>
        </w:rPr>
        <w:t>8. Rakendusaktid</w:t>
      </w:r>
    </w:p>
    <w:p w14:paraId="4D6CC487"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88" w14:textId="1B325C4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Eelnõust tuleneva</w:t>
      </w:r>
      <w:ins w:id="47" w:author="Helen Uustalu" w:date="2024-05-13T15:26:00Z">
        <w:r w:rsidR="00BF7A5F">
          <w:rPr>
            <w:rFonts w:ascii="Times New Roman" w:eastAsia="Times New Roman" w:hAnsi="Times New Roman" w:cs="Times New Roman"/>
            <w:color w:val="000000" w:themeColor="text1"/>
            <w:sz w:val="24"/>
            <w:szCs w:val="24"/>
            <w:lang w:eastAsia="et-EE"/>
          </w:rPr>
          <w:t>lt tuleb kehtestada</w:t>
        </w:r>
      </w:ins>
      <w:del w:id="48" w:author="Helen Uustalu" w:date="2024-05-13T15:26:00Z">
        <w:r w:rsidRPr="007F69F5" w:rsidDel="00BF7A5F">
          <w:rPr>
            <w:rFonts w:ascii="Times New Roman" w:eastAsia="Times New Roman" w:hAnsi="Times New Roman" w:cs="Times New Roman"/>
            <w:color w:val="000000" w:themeColor="text1"/>
            <w:sz w:val="24"/>
            <w:szCs w:val="24"/>
            <w:lang w:eastAsia="et-EE"/>
          </w:rPr>
          <w:delText>d</w:delText>
        </w:r>
      </w:del>
      <w:r w:rsidRPr="007F69F5">
        <w:rPr>
          <w:rFonts w:ascii="Times New Roman" w:eastAsia="Times New Roman" w:hAnsi="Times New Roman" w:cs="Times New Roman"/>
          <w:color w:val="000000" w:themeColor="text1"/>
          <w:sz w:val="24"/>
          <w:szCs w:val="24"/>
          <w:lang w:eastAsia="et-EE"/>
        </w:rPr>
        <w:t xml:space="preserve"> järgmised rakendusaktid:</w:t>
      </w:r>
    </w:p>
    <w:p w14:paraId="4D6CC489"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11186E3" w14:textId="1D400927" w:rsidR="00D211F5" w:rsidRPr="007F69F5" w:rsidRDefault="00D211F5" w:rsidP="007F69F5">
      <w:pPr>
        <w:pStyle w:val="Loendilik"/>
        <w:numPr>
          <w:ilvl w:val="0"/>
          <w:numId w:val="21"/>
        </w:numPr>
        <w:shd w:val="clear" w:color="auto" w:fill="FFFFFF"/>
        <w:spacing w:after="0" w:line="240" w:lineRule="auto"/>
        <w:contextualSpacing w:val="0"/>
        <w:jc w:val="both"/>
        <w:rPr>
          <w:rFonts w:ascii="Times New Roman" w:hAnsi="Times New Roman" w:cs="Times New Roman"/>
          <w:color w:val="000000" w:themeColor="text1"/>
          <w:sz w:val="24"/>
          <w:szCs w:val="24"/>
        </w:rPr>
      </w:pPr>
      <w:proofErr w:type="spellStart"/>
      <w:r w:rsidRPr="007F69F5">
        <w:rPr>
          <w:rFonts w:ascii="Times New Roman" w:hAnsi="Times New Roman" w:cs="Times New Roman"/>
          <w:color w:val="000000" w:themeColor="text1"/>
          <w:sz w:val="24"/>
          <w:szCs w:val="24"/>
        </w:rPr>
        <w:t>TäKS</w:t>
      </w:r>
      <w:proofErr w:type="spellEnd"/>
      <w:r w:rsidRPr="007F69F5">
        <w:rPr>
          <w:rFonts w:ascii="Times New Roman" w:hAnsi="Times New Roman" w:cs="Times New Roman"/>
          <w:color w:val="000000" w:themeColor="text1"/>
          <w:sz w:val="24"/>
          <w:szCs w:val="24"/>
        </w:rPr>
        <w:t xml:space="preserve"> § </w:t>
      </w:r>
      <w:r w:rsidRPr="007F69F5">
        <w:rPr>
          <w:rFonts w:ascii="Times New Roman" w:eastAsia="Times New Roman" w:hAnsi="Times New Roman" w:cs="Times New Roman"/>
          <w:color w:val="000000" w:themeColor="text1"/>
          <w:sz w:val="24"/>
          <w:szCs w:val="24"/>
          <w:lang w:eastAsia="et-EE"/>
        </w:rPr>
        <w:t>12</w:t>
      </w:r>
      <w:r w:rsidRPr="007F69F5">
        <w:rPr>
          <w:rFonts w:ascii="Times New Roman" w:eastAsia="Times New Roman" w:hAnsi="Times New Roman" w:cs="Times New Roman"/>
          <w:color w:val="000000" w:themeColor="text1"/>
          <w:sz w:val="24"/>
          <w:szCs w:val="24"/>
          <w:bdr w:val="none" w:sz="0" w:space="0" w:color="auto" w:frame="1"/>
          <w:vertAlign w:val="superscript"/>
          <w:lang w:eastAsia="et-EE"/>
        </w:rPr>
        <w:t>9</w:t>
      </w:r>
      <w:r w:rsidRPr="007F69F5">
        <w:rPr>
          <w:rFonts w:ascii="Times New Roman" w:eastAsia="Times New Roman" w:hAnsi="Times New Roman" w:cs="Times New Roman"/>
          <w:color w:val="000000" w:themeColor="text1"/>
          <w:sz w:val="24"/>
          <w:szCs w:val="24"/>
          <w:bdr w:val="none" w:sz="0" w:space="0" w:color="auto" w:frame="1"/>
          <w:lang w:eastAsia="et-EE"/>
        </w:rPr>
        <w:t xml:space="preserve"> </w:t>
      </w:r>
      <w:r w:rsidRPr="007F69F5">
        <w:rPr>
          <w:rFonts w:ascii="Times New Roman" w:eastAsia="Times New Roman" w:hAnsi="Times New Roman" w:cs="Times New Roman"/>
          <w:color w:val="000000" w:themeColor="text1"/>
          <w:sz w:val="24"/>
          <w:szCs w:val="24"/>
          <w:lang w:eastAsia="et-EE"/>
        </w:rPr>
        <w:t>lõike 5 alusel kehtestatav h</w:t>
      </w:r>
      <w:r w:rsidRPr="007F69F5">
        <w:rPr>
          <w:rFonts w:ascii="Times New Roman" w:hAnsi="Times New Roman" w:cs="Times New Roman"/>
          <w:color w:val="000000" w:themeColor="text1"/>
          <w:sz w:val="24"/>
          <w:szCs w:val="24"/>
        </w:rPr>
        <w:t>aridus- ja teadusministri määrus „Täienduskoolitusasutuse õppekavarühma kvaliteedihindamise tingimused ja kord“ (rakendusakti kavand</w:t>
      </w:r>
      <w:r w:rsidR="007F69F5" w:rsidRPr="007F69F5">
        <w:rPr>
          <w:rFonts w:ascii="Times New Roman" w:hAnsi="Times New Roman" w:cs="Times New Roman"/>
          <w:color w:val="000000" w:themeColor="text1"/>
          <w:sz w:val="24"/>
          <w:szCs w:val="24"/>
        </w:rPr>
        <w:t xml:space="preserve"> 1</w:t>
      </w:r>
      <w:r w:rsidRPr="007F69F5">
        <w:rPr>
          <w:rFonts w:ascii="Times New Roman" w:hAnsi="Times New Roman" w:cs="Times New Roman"/>
          <w:color w:val="000000" w:themeColor="text1"/>
          <w:sz w:val="24"/>
          <w:szCs w:val="24"/>
        </w:rPr>
        <w:t xml:space="preserve"> seletuskirja lisa</w:t>
      </w:r>
      <w:r w:rsidR="007F69F5" w:rsidRPr="007F69F5">
        <w:rPr>
          <w:rFonts w:ascii="Times New Roman" w:hAnsi="Times New Roman" w:cs="Times New Roman"/>
          <w:color w:val="000000" w:themeColor="text1"/>
          <w:sz w:val="24"/>
          <w:szCs w:val="24"/>
        </w:rPr>
        <w:t>s 1</w:t>
      </w:r>
      <w:r w:rsidRPr="007F69F5">
        <w:rPr>
          <w:rFonts w:ascii="Times New Roman" w:hAnsi="Times New Roman" w:cs="Times New Roman"/>
          <w:color w:val="000000" w:themeColor="text1"/>
          <w:sz w:val="24"/>
          <w:szCs w:val="24"/>
        </w:rPr>
        <w:t>).</w:t>
      </w:r>
    </w:p>
    <w:p w14:paraId="2D62A496" w14:textId="3C8DC6DC" w:rsidR="00C3303A" w:rsidRPr="007F69F5" w:rsidRDefault="00D211F5" w:rsidP="007F69F5">
      <w:pPr>
        <w:pStyle w:val="Loendilik"/>
        <w:numPr>
          <w:ilvl w:val="0"/>
          <w:numId w:val="21"/>
        </w:numPr>
        <w:shd w:val="clear" w:color="auto" w:fill="FFFFFF"/>
        <w:spacing w:after="0" w:line="240" w:lineRule="auto"/>
        <w:contextualSpacing w:val="0"/>
        <w:jc w:val="both"/>
        <w:rPr>
          <w:rFonts w:ascii="Times New Roman" w:eastAsia="Times New Roman" w:hAnsi="Times New Roman" w:cs="Times New Roman"/>
          <w:color w:val="000000" w:themeColor="text1"/>
          <w:sz w:val="24"/>
          <w:szCs w:val="24"/>
          <w:lang w:eastAsia="et-EE"/>
        </w:rPr>
      </w:pPr>
      <w:proofErr w:type="spellStart"/>
      <w:r w:rsidRPr="007F69F5">
        <w:rPr>
          <w:rFonts w:ascii="Times New Roman" w:eastAsia="Times New Roman" w:hAnsi="Times New Roman" w:cs="Times New Roman"/>
          <w:color w:val="000000" w:themeColor="text1"/>
          <w:sz w:val="24"/>
          <w:szCs w:val="24"/>
          <w:lang w:eastAsia="et-EE"/>
        </w:rPr>
        <w:t>TäKS</w:t>
      </w:r>
      <w:proofErr w:type="spellEnd"/>
      <w:r w:rsidRPr="007F69F5">
        <w:rPr>
          <w:rFonts w:ascii="Times New Roman" w:eastAsia="Times New Roman" w:hAnsi="Times New Roman" w:cs="Times New Roman"/>
          <w:color w:val="000000" w:themeColor="text1"/>
          <w:sz w:val="24"/>
          <w:szCs w:val="24"/>
          <w:lang w:eastAsia="et-EE"/>
        </w:rPr>
        <w:t xml:space="preserve"> § 11 lõike 2 alusel kehtestatav haridus- ja teadusministri määrus</w:t>
      </w:r>
      <w:r w:rsidR="00C3303A" w:rsidRPr="007F69F5">
        <w:rPr>
          <w:rFonts w:ascii="Times New Roman" w:eastAsia="Times New Roman" w:hAnsi="Times New Roman" w:cs="Times New Roman"/>
          <w:color w:val="000000" w:themeColor="text1"/>
          <w:sz w:val="24"/>
          <w:szCs w:val="24"/>
          <w:lang w:eastAsia="et-EE"/>
        </w:rPr>
        <w:t xml:space="preserve"> „</w:t>
      </w:r>
      <w:r w:rsidR="00795A08" w:rsidRPr="007F69F5">
        <w:rPr>
          <w:rFonts w:ascii="Times New Roman" w:eastAsia="Times New Roman" w:hAnsi="Times New Roman" w:cs="Times New Roman"/>
          <w:color w:val="000000" w:themeColor="text1"/>
          <w:sz w:val="24"/>
          <w:szCs w:val="24"/>
          <w:lang w:eastAsia="et-EE"/>
        </w:rPr>
        <w:t xml:space="preserve">Kvalifikatsiooni-, õpi- või töökogemuse nõuded koolitajale, kes viib läbi eesti keele </w:t>
      </w:r>
      <w:r w:rsidR="00795A08" w:rsidRPr="007F69F5">
        <w:rPr>
          <w:rFonts w:ascii="Times New Roman" w:eastAsia="Times New Roman" w:hAnsi="Times New Roman" w:cs="Times New Roman"/>
          <w:color w:val="000000" w:themeColor="text1"/>
          <w:sz w:val="24"/>
          <w:szCs w:val="24"/>
          <w:lang w:eastAsia="et-EE"/>
        </w:rPr>
        <w:lastRenderedPageBreak/>
        <w:t>tasemeeksamiks ettevalmistamisele suunatud täienduskoolitust</w:t>
      </w:r>
      <w:r w:rsidR="00C3303A" w:rsidRPr="007F69F5">
        <w:rPr>
          <w:rFonts w:ascii="Times New Roman" w:eastAsia="Times New Roman" w:hAnsi="Times New Roman" w:cs="Times New Roman"/>
          <w:color w:val="000000" w:themeColor="text1"/>
          <w:sz w:val="24"/>
          <w:szCs w:val="24"/>
          <w:lang w:eastAsia="et-EE"/>
        </w:rPr>
        <w:t>“ (rakendusakti kavand</w:t>
      </w:r>
      <w:r w:rsidR="007F69F5" w:rsidRPr="007F69F5">
        <w:rPr>
          <w:rFonts w:ascii="Times New Roman" w:eastAsia="Times New Roman" w:hAnsi="Times New Roman" w:cs="Times New Roman"/>
          <w:color w:val="000000" w:themeColor="text1"/>
          <w:sz w:val="24"/>
          <w:szCs w:val="24"/>
          <w:lang w:eastAsia="et-EE"/>
        </w:rPr>
        <w:t> 2</w:t>
      </w:r>
      <w:r w:rsidR="00C3303A" w:rsidRPr="007F69F5">
        <w:rPr>
          <w:rFonts w:ascii="Times New Roman" w:eastAsia="Times New Roman" w:hAnsi="Times New Roman" w:cs="Times New Roman"/>
          <w:color w:val="000000" w:themeColor="text1"/>
          <w:sz w:val="24"/>
          <w:szCs w:val="24"/>
          <w:lang w:eastAsia="et-EE"/>
        </w:rPr>
        <w:t xml:space="preserve"> seletuskirja lisa</w:t>
      </w:r>
      <w:r w:rsidR="007F69F5" w:rsidRPr="007F69F5">
        <w:rPr>
          <w:rFonts w:ascii="Times New Roman" w:eastAsia="Times New Roman" w:hAnsi="Times New Roman" w:cs="Times New Roman"/>
          <w:color w:val="000000" w:themeColor="text1"/>
          <w:sz w:val="24"/>
          <w:szCs w:val="24"/>
          <w:lang w:eastAsia="et-EE"/>
        </w:rPr>
        <w:t>s</w:t>
      </w:r>
      <w:r w:rsidR="00C3303A" w:rsidRPr="007F69F5">
        <w:rPr>
          <w:rFonts w:ascii="Times New Roman" w:eastAsia="Times New Roman" w:hAnsi="Times New Roman" w:cs="Times New Roman"/>
          <w:color w:val="000000" w:themeColor="text1"/>
          <w:sz w:val="24"/>
          <w:szCs w:val="24"/>
          <w:lang w:eastAsia="et-EE"/>
        </w:rPr>
        <w:t xml:space="preserve"> </w:t>
      </w:r>
      <w:r w:rsidR="007F69F5" w:rsidRPr="007F69F5">
        <w:rPr>
          <w:rFonts w:ascii="Times New Roman" w:eastAsia="Times New Roman" w:hAnsi="Times New Roman" w:cs="Times New Roman"/>
          <w:color w:val="000000" w:themeColor="text1"/>
          <w:sz w:val="24"/>
          <w:szCs w:val="24"/>
          <w:lang w:eastAsia="et-EE"/>
        </w:rPr>
        <w:t>1</w:t>
      </w:r>
      <w:r w:rsidR="00C3303A" w:rsidRPr="007F69F5">
        <w:rPr>
          <w:rFonts w:ascii="Times New Roman" w:eastAsia="Times New Roman" w:hAnsi="Times New Roman" w:cs="Times New Roman"/>
          <w:color w:val="000000" w:themeColor="text1"/>
          <w:sz w:val="24"/>
          <w:szCs w:val="24"/>
          <w:lang w:eastAsia="et-EE"/>
        </w:rPr>
        <w:t>)</w:t>
      </w:r>
    </w:p>
    <w:p w14:paraId="4D6CC48B"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8C" w14:textId="6EB79C18" w:rsidR="006D1AC1"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 xml:space="preserve">Eelnõuga kaasnevad muudatused järgmistes rakendusaktides: </w:t>
      </w:r>
    </w:p>
    <w:p w14:paraId="4D6CC48D" w14:textId="77777777" w:rsidR="006D1AC1" w:rsidRPr="007F69F5" w:rsidRDefault="006D1AC1" w:rsidP="007F69F5">
      <w:pPr>
        <w:shd w:val="clear" w:color="auto" w:fill="FFFFFF"/>
        <w:spacing w:after="0" w:line="240" w:lineRule="auto"/>
        <w:jc w:val="both"/>
        <w:rPr>
          <w:rFonts w:ascii="Times New Roman" w:hAnsi="Times New Roman" w:cs="Times New Roman"/>
          <w:color w:val="000000" w:themeColor="text1"/>
          <w:sz w:val="24"/>
          <w:szCs w:val="24"/>
        </w:rPr>
      </w:pPr>
    </w:p>
    <w:p w14:paraId="62628616" w14:textId="77777777" w:rsidR="004736A0" w:rsidRPr="007F69F5" w:rsidRDefault="004736A0" w:rsidP="007F69F5">
      <w:pPr>
        <w:pStyle w:val="Loendilik"/>
        <w:numPr>
          <w:ilvl w:val="0"/>
          <w:numId w:val="22"/>
        </w:numPr>
        <w:shd w:val="clear" w:color="auto" w:fill="FFFFFF"/>
        <w:spacing w:after="0" w:line="240" w:lineRule="auto"/>
        <w:contextualSpacing w:val="0"/>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sz w:val="24"/>
          <w:szCs w:val="24"/>
        </w:rPr>
        <w:t>Vabariigi Valitsuse 5. augusti 2004. a määrus nr 265 „</w:t>
      </w:r>
      <w:commentRangeStart w:id="49"/>
      <w:r w:rsidRPr="007F69F5">
        <w:rPr>
          <w:rFonts w:ascii="Times New Roman" w:hAnsi="Times New Roman" w:cs="Times New Roman"/>
          <w:sz w:val="24"/>
          <w:szCs w:val="24"/>
        </w:rPr>
        <w:t>Eesti Hariduse Infosüsteemi asutamine ning põhimäärus“</w:t>
      </w:r>
      <w:commentRangeEnd w:id="49"/>
      <w:r w:rsidR="008636A0">
        <w:rPr>
          <w:rStyle w:val="Kommentaariviide"/>
          <w:rFonts w:ascii="Times New Roman" w:eastAsia="Times New Roman" w:hAnsi="Times New Roman"/>
          <w:lang w:eastAsia="ar-SA"/>
        </w:rPr>
        <w:commentReference w:id="49"/>
      </w:r>
      <w:r w:rsidRPr="007F69F5">
        <w:rPr>
          <w:rFonts w:ascii="Times New Roman" w:hAnsi="Times New Roman" w:cs="Times New Roman"/>
          <w:sz w:val="24"/>
          <w:szCs w:val="24"/>
        </w:rPr>
        <w:t>;</w:t>
      </w:r>
    </w:p>
    <w:p w14:paraId="06755544" w14:textId="72D4A248" w:rsidR="004736A0" w:rsidRPr="007F69F5" w:rsidRDefault="004736A0" w:rsidP="007F69F5">
      <w:pPr>
        <w:pStyle w:val="Loendilik"/>
        <w:numPr>
          <w:ilvl w:val="0"/>
          <w:numId w:val="22"/>
        </w:numPr>
        <w:shd w:val="clear" w:color="auto" w:fill="FFFFFF"/>
        <w:spacing w:after="0" w:line="240" w:lineRule="auto"/>
        <w:contextualSpacing w:val="0"/>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 xml:space="preserve">Vabariigi Valitsuse 19. novembri 2020. a määrus nr 87 „Tööhõiveprogramm 2021–2023”; </w:t>
      </w:r>
    </w:p>
    <w:p w14:paraId="6A5A14D3" w14:textId="0AF3ADDC" w:rsidR="00FB43EF" w:rsidRPr="007F69F5" w:rsidRDefault="00BF08AB" w:rsidP="007F69F5">
      <w:pPr>
        <w:pStyle w:val="Loendilik"/>
        <w:numPr>
          <w:ilvl w:val="0"/>
          <w:numId w:val="22"/>
        </w:numPr>
        <w:shd w:val="clear" w:color="auto" w:fill="FFFFFF"/>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Haridus- ja teadusministri</w:t>
      </w:r>
      <w:r w:rsidR="006D1AC1" w:rsidRPr="007F69F5">
        <w:rPr>
          <w:rFonts w:ascii="Times New Roman" w:hAnsi="Times New Roman" w:cs="Times New Roman"/>
          <w:color w:val="000000" w:themeColor="text1"/>
          <w:sz w:val="24"/>
          <w:szCs w:val="24"/>
        </w:rPr>
        <w:t xml:space="preserve"> 19. juuni 2015. a määrus nr 27 „Täienduskoolituse standard“ (rakendusakti kavand</w:t>
      </w:r>
      <w:r w:rsidR="007F69F5" w:rsidRPr="007F69F5">
        <w:rPr>
          <w:rFonts w:ascii="Times New Roman" w:hAnsi="Times New Roman" w:cs="Times New Roman"/>
          <w:color w:val="000000" w:themeColor="text1"/>
          <w:sz w:val="24"/>
          <w:szCs w:val="24"/>
        </w:rPr>
        <w:t xml:space="preserve"> 3</w:t>
      </w:r>
      <w:r w:rsidR="006D1AC1" w:rsidRPr="007F69F5">
        <w:rPr>
          <w:rFonts w:ascii="Times New Roman" w:hAnsi="Times New Roman" w:cs="Times New Roman"/>
          <w:color w:val="000000" w:themeColor="text1"/>
          <w:sz w:val="24"/>
          <w:szCs w:val="24"/>
        </w:rPr>
        <w:t xml:space="preserve"> seletuskirja lisa</w:t>
      </w:r>
      <w:r w:rsidR="007F69F5" w:rsidRPr="007F69F5">
        <w:rPr>
          <w:rFonts w:ascii="Times New Roman" w:hAnsi="Times New Roman" w:cs="Times New Roman"/>
          <w:color w:val="000000" w:themeColor="text1"/>
          <w:sz w:val="24"/>
          <w:szCs w:val="24"/>
        </w:rPr>
        <w:t>s 1</w:t>
      </w:r>
      <w:r w:rsidR="006D1AC1" w:rsidRPr="007F69F5">
        <w:rPr>
          <w:rFonts w:ascii="Times New Roman" w:hAnsi="Times New Roman" w:cs="Times New Roman"/>
          <w:color w:val="000000" w:themeColor="text1"/>
          <w:sz w:val="24"/>
          <w:szCs w:val="24"/>
        </w:rPr>
        <w:t>)</w:t>
      </w:r>
      <w:r w:rsidR="004736A0" w:rsidRPr="007F69F5">
        <w:rPr>
          <w:rFonts w:ascii="Times New Roman" w:hAnsi="Times New Roman" w:cs="Times New Roman"/>
          <w:color w:val="000000" w:themeColor="text1"/>
          <w:sz w:val="24"/>
          <w:szCs w:val="24"/>
        </w:rPr>
        <w:t>;</w:t>
      </w:r>
    </w:p>
    <w:p w14:paraId="3888BDEE" w14:textId="4994B70A" w:rsidR="00F41E7F" w:rsidRPr="007F69F5" w:rsidRDefault="00F41E7F" w:rsidP="007F69F5">
      <w:pPr>
        <w:pStyle w:val="Loendilik"/>
        <w:numPr>
          <w:ilvl w:val="0"/>
          <w:numId w:val="22"/>
        </w:numPr>
        <w:shd w:val="clear" w:color="auto" w:fill="FFFFFF"/>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Haridus- ja teadusministri 17. veebruari 2016. a määrus 10 „Struktuuritoetuse andmise tingimused täiskasvanute võtmepädevuste arendamiseks“;</w:t>
      </w:r>
    </w:p>
    <w:p w14:paraId="739887FB" w14:textId="752CEF9C" w:rsidR="00F41E7F" w:rsidRPr="007F69F5" w:rsidRDefault="00F41E7F"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Kaitseministri 25. veebruari 2015. a määrus nr 4 „Õppekulu hüvitamise tingimused, ulatus ja kord“;</w:t>
      </w:r>
    </w:p>
    <w:p w14:paraId="124F2FCE" w14:textId="7E007BC1" w:rsidR="00635A22" w:rsidRPr="007F69F5" w:rsidRDefault="00635A22"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Maaeluministri 15. mai 2015. a määrus nr 61 „Nõustajate koolitustoetus“;</w:t>
      </w:r>
    </w:p>
    <w:p w14:paraId="666D8950" w14:textId="1C22DA3D" w:rsidR="00635A22" w:rsidRPr="007F69F5" w:rsidRDefault="00635A22"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Maaeluministri 17. juuni 2015. a määrus nr 68 „Teadmussiirde ja teavituse toetus“;</w:t>
      </w:r>
    </w:p>
    <w:p w14:paraId="5CD7ADB7" w14:textId="01BB6F30" w:rsidR="00F41E7F" w:rsidRPr="007F69F5" w:rsidRDefault="00F41E7F"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Maaeluministri 30. aprilli 2015. a määrus nr 54 „Kalapüügi- või vesiviljelustoodete tootja või töötleja koolitustoetus“;</w:t>
      </w:r>
    </w:p>
    <w:p w14:paraId="59798D8C" w14:textId="77777777" w:rsidR="00F41E7F" w:rsidRPr="007F69F5" w:rsidRDefault="00F41E7F"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Regionaalministri 18. oktoobri 2023. a määrus nr 69 „Perioodi 2021–2027 kogukonna juhitud kohaliku arengu toetus;</w:t>
      </w:r>
    </w:p>
    <w:p w14:paraId="1339A07A" w14:textId="4C761624" w:rsidR="00635A22" w:rsidRPr="007F69F5" w:rsidRDefault="00635A22" w:rsidP="007F69F5">
      <w:pPr>
        <w:pStyle w:val="Loendilik"/>
        <w:numPr>
          <w:ilvl w:val="0"/>
          <w:numId w:val="22"/>
        </w:numPr>
        <w:spacing w:after="0" w:line="240" w:lineRule="auto"/>
        <w:contextualSpacing w:val="0"/>
        <w:jc w:val="both"/>
        <w:rPr>
          <w:rFonts w:ascii="Times New Roman" w:hAnsi="Times New Roman" w:cs="Times New Roman"/>
          <w:color w:val="000000" w:themeColor="text1"/>
          <w:sz w:val="24"/>
          <w:szCs w:val="24"/>
        </w:rPr>
      </w:pPr>
      <w:r w:rsidRPr="007F69F5">
        <w:rPr>
          <w:rFonts w:ascii="Times New Roman" w:hAnsi="Times New Roman" w:cs="Times New Roman"/>
          <w:color w:val="000000" w:themeColor="text1"/>
          <w:sz w:val="24"/>
          <w:szCs w:val="24"/>
        </w:rPr>
        <w:t>Tervise- ja tööministri 22. novembri 2018. a määrus nr 50 „Töökeskkonnavoliniku, töökeskkonnanõukogu liikme ja esmaabiandja koolituse ja täienduskoolituse kord täienduskoolitusasutuses“</w:t>
      </w:r>
      <w:r w:rsidR="00F41E7F" w:rsidRPr="007F69F5">
        <w:rPr>
          <w:rFonts w:ascii="Times New Roman" w:hAnsi="Times New Roman" w:cs="Times New Roman"/>
          <w:color w:val="000000" w:themeColor="text1"/>
          <w:sz w:val="24"/>
          <w:szCs w:val="24"/>
        </w:rPr>
        <w:t>.</w:t>
      </w:r>
    </w:p>
    <w:p w14:paraId="6481B011" w14:textId="77777777" w:rsidR="00F41E7F" w:rsidRPr="007F69F5" w:rsidRDefault="00F41E7F" w:rsidP="007F69F5">
      <w:pPr>
        <w:shd w:val="clear" w:color="auto" w:fill="FFFFFF"/>
        <w:spacing w:after="0" w:line="240" w:lineRule="auto"/>
        <w:jc w:val="both"/>
        <w:rPr>
          <w:rFonts w:ascii="Times New Roman" w:hAnsi="Times New Roman" w:cs="Times New Roman"/>
          <w:color w:val="000000" w:themeColor="text1"/>
          <w:sz w:val="24"/>
          <w:szCs w:val="24"/>
        </w:rPr>
      </w:pPr>
    </w:p>
    <w:p w14:paraId="3BD78C40" w14:textId="514523F8" w:rsidR="00686207" w:rsidRPr="007F69F5" w:rsidRDefault="0068620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hAnsi="Times New Roman" w:cs="Times New Roman"/>
          <w:color w:val="000000" w:themeColor="text1"/>
          <w:sz w:val="24"/>
          <w:szCs w:val="24"/>
        </w:rPr>
        <w:t>Rakendusaktid on kavas välja töötada ja jõustada samaaegselt seaduse muudatuste jõustumisega.</w:t>
      </w:r>
    </w:p>
    <w:p w14:paraId="5AD82E8B" w14:textId="77777777" w:rsidR="00686207" w:rsidRPr="007F69F5" w:rsidRDefault="00686207"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90"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b/>
          <w:color w:val="000000" w:themeColor="text1"/>
          <w:sz w:val="24"/>
          <w:szCs w:val="24"/>
          <w:lang w:eastAsia="et-EE"/>
        </w:rPr>
      </w:pPr>
      <w:r w:rsidRPr="007F69F5">
        <w:rPr>
          <w:rFonts w:ascii="Times New Roman" w:eastAsia="Times New Roman" w:hAnsi="Times New Roman" w:cs="Times New Roman"/>
          <w:b/>
          <w:color w:val="000000" w:themeColor="text1"/>
          <w:sz w:val="24"/>
          <w:szCs w:val="24"/>
          <w:lang w:eastAsia="et-EE"/>
        </w:rPr>
        <w:t>9. Seaduse jõustumine</w:t>
      </w:r>
    </w:p>
    <w:p w14:paraId="4D6CC491"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4D6CC492" w14:textId="5139ED50"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 xml:space="preserve">Seaduse jõustumine on planeeritud 1. </w:t>
      </w:r>
      <w:r w:rsidR="007F69F5" w:rsidRPr="007F69F5">
        <w:rPr>
          <w:rFonts w:ascii="Times New Roman" w:eastAsia="Times New Roman" w:hAnsi="Times New Roman" w:cs="Times New Roman"/>
          <w:color w:val="000000" w:themeColor="text1"/>
          <w:sz w:val="24"/>
          <w:szCs w:val="24"/>
          <w:lang w:eastAsia="et-EE"/>
        </w:rPr>
        <w:t>märtsiks</w:t>
      </w:r>
      <w:r w:rsidR="00C3303A" w:rsidRPr="007F69F5">
        <w:rPr>
          <w:rFonts w:ascii="Times New Roman" w:eastAsia="Times New Roman" w:hAnsi="Times New Roman" w:cs="Times New Roman"/>
          <w:color w:val="000000" w:themeColor="text1"/>
          <w:sz w:val="24"/>
          <w:szCs w:val="24"/>
          <w:lang w:eastAsia="et-EE"/>
        </w:rPr>
        <w:t xml:space="preserve"> </w:t>
      </w:r>
      <w:r w:rsidRPr="007F69F5">
        <w:rPr>
          <w:rFonts w:ascii="Times New Roman" w:eastAsia="Times New Roman" w:hAnsi="Times New Roman" w:cs="Times New Roman"/>
          <w:color w:val="000000" w:themeColor="text1"/>
          <w:sz w:val="24"/>
          <w:szCs w:val="24"/>
          <w:lang w:eastAsia="et-EE"/>
        </w:rPr>
        <w:t>202</w:t>
      </w:r>
      <w:r w:rsidR="00D211F5" w:rsidRPr="007F69F5">
        <w:rPr>
          <w:rFonts w:ascii="Times New Roman" w:eastAsia="Times New Roman" w:hAnsi="Times New Roman" w:cs="Times New Roman"/>
          <w:color w:val="000000" w:themeColor="text1"/>
          <w:sz w:val="24"/>
          <w:szCs w:val="24"/>
          <w:lang w:eastAsia="et-EE"/>
        </w:rPr>
        <w:t>5</w:t>
      </w:r>
      <w:r w:rsidRPr="007F69F5">
        <w:rPr>
          <w:rFonts w:ascii="Times New Roman" w:eastAsia="Times New Roman" w:hAnsi="Times New Roman" w:cs="Times New Roman"/>
          <w:color w:val="000000" w:themeColor="text1"/>
          <w:sz w:val="24"/>
          <w:szCs w:val="24"/>
          <w:lang w:eastAsia="et-EE"/>
        </w:rPr>
        <w:t>.</w:t>
      </w:r>
    </w:p>
    <w:p w14:paraId="72EEFA17" w14:textId="77777777" w:rsidR="00D211F5" w:rsidRPr="007F69F5" w:rsidRDefault="00D211F5"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0F5C4064" w14:textId="41742AFA" w:rsidR="00D211F5" w:rsidRPr="007F69F5" w:rsidRDefault="000249F6"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7F69F5">
        <w:rPr>
          <w:rFonts w:ascii="Times New Roman" w:eastAsia="Times New Roman" w:hAnsi="Times New Roman" w:cs="Times New Roman"/>
          <w:color w:val="000000" w:themeColor="text1"/>
          <w:sz w:val="24"/>
          <w:szCs w:val="24"/>
          <w:lang w:eastAsia="et-EE"/>
        </w:rPr>
        <w:t>S</w:t>
      </w:r>
      <w:r w:rsidR="00D211F5" w:rsidRPr="007F69F5">
        <w:rPr>
          <w:rFonts w:ascii="Times New Roman" w:eastAsia="Times New Roman" w:hAnsi="Times New Roman" w:cs="Times New Roman"/>
          <w:color w:val="000000" w:themeColor="text1"/>
          <w:sz w:val="24"/>
          <w:szCs w:val="24"/>
          <w:lang w:eastAsia="et-EE"/>
        </w:rPr>
        <w:t xml:space="preserve">eaduse vastuvõtmise ja jõustumise vahel </w:t>
      </w:r>
      <w:r w:rsidRPr="007F69F5">
        <w:rPr>
          <w:rFonts w:ascii="Times New Roman" w:eastAsia="Times New Roman" w:hAnsi="Times New Roman" w:cs="Times New Roman"/>
          <w:color w:val="000000" w:themeColor="text1"/>
          <w:sz w:val="24"/>
          <w:szCs w:val="24"/>
          <w:lang w:eastAsia="et-EE"/>
        </w:rPr>
        <w:t>on vajalik</w:t>
      </w:r>
      <w:r w:rsidR="00D211F5" w:rsidRPr="007F69F5">
        <w:rPr>
          <w:rFonts w:ascii="Times New Roman" w:eastAsia="Times New Roman" w:hAnsi="Times New Roman" w:cs="Times New Roman"/>
          <w:color w:val="000000" w:themeColor="text1"/>
          <w:sz w:val="24"/>
          <w:szCs w:val="24"/>
          <w:lang w:eastAsia="et-EE"/>
        </w:rPr>
        <w:t xml:space="preserve"> välja töötada ja vastu võtta rakendusaktid ning teha </w:t>
      </w:r>
      <w:r w:rsidRPr="007F69F5">
        <w:rPr>
          <w:rFonts w:ascii="Times New Roman" w:eastAsia="Times New Roman" w:hAnsi="Times New Roman" w:cs="Times New Roman"/>
          <w:color w:val="000000" w:themeColor="text1"/>
          <w:sz w:val="24"/>
          <w:szCs w:val="24"/>
          <w:lang w:eastAsia="et-EE"/>
        </w:rPr>
        <w:t xml:space="preserve">arendustöid </w:t>
      </w:r>
      <w:proofErr w:type="spellStart"/>
      <w:r w:rsidR="00473D81">
        <w:rPr>
          <w:rFonts w:ascii="Times New Roman" w:eastAsia="Times New Roman" w:hAnsi="Times New Roman" w:cs="Times New Roman"/>
          <w:color w:val="000000" w:themeColor="text1"/>
          <w:sz w:val="24"/>
          <w:szCs w:val="24"/>
          <w:lang w:eastAsia="et-EE"/>
        </w:rPr>
        <w:t>EHISes</w:t>
      </w:r>
      <w:proofErr w:type="spellEnd"/>
      <w:r w:rsidRPr="007F69F5">
        <w:rPr>
          <w:rFonts w:ascii="Times New Roman" w:eastAsia="Times New Roman" w:hAnsi="Times New Roman" w:cs="Times New Roman"/>
          <w:color w:val="000000" w:themeColor="text1"/>
          <w:sz w:val="24"/>
          <w:szCs w:val="24"/>
          <w:lang w:eastAsia="et-EE"/>
        </w:rPr>
        <w:t xml:space="preserve">. Seetõttu </w:t>
      </w:r>
      <w:r w:rsidR="00D211F5" w:rsidRPr="007F69F5">
        <w:rPr>
          <w:rFonts w:ascii="Times New Roman" w:eastAsia="Times New Roman" w:hAnsi="Times New Roman" w:cs="Times New Roman"/>
          <w:color w:val="000000" w:themeColor="text1"/>
          <w:sz w:val="24"/>
          <w:szCs w:val="24"/>
          <w:lang w:eastAsia="et-EE"/>
        </w:rPr>
        <w:t>kavandatakse eelnõu jõustuma 2025.</w:t>
      </w:r>
      <w:r w:rsidR="007F69F5" w:rsidRPr="007F69F5">
        <w:rPr>
          <w:rFonts w:ascii="Times New Roman" w:eastAsia="Times New Roman" w:hAnsi="Times New Roman" w:cs="Times New Roman"/>
          <w:color w:val="000000" w:themeColor="text1"/>
          <w:sz w:val="24"/>
          <w:szCs w:val="24"/>
          <w:lang w:eastAsia="et-EE"/>
        </w:rPr>
        <w:t> </w:t>
      </w:r>
      <w:r w:rsidR="00D211F5" w:rsidRPr="007F69F5">
        <w:rPr>
          <w:rFonts w:ascii="Times New Roman" w:eastAsia="Times New Roman" w:hAnsi="Times New Roman" w:cs="Times New Roman"/>
          <w:color w:val="000000" w:themeColor="text1"/>
          <w:sz w:val="24"/>
          <w:szCs w:val="24"/>
          <w:lang w:eastAsia="et-EE"/>
        </w:rPr>
        <w:t xml:space="preserve">aasta 1. </w:t>
      </w:r>
      <w:r w:rsidR="007F69F5" w:rsidRPr="007F69F5">
        <w:rPr>
          <w:rFonts w:ascii="Times New Roman" w:eastAsia="Times New Roman" w:hAnsi="Times New Roman" w:cs="Times New Roman"/>
          <w:color w:val="000000" w:themeColor="text1"/>
          <w:sz w:val="24"/>
          <w:szCs w:val="24"/>
          <w:lang w:eastAsia="et-EE"/>
        </w:rPr>
        <w:t>märtsil</w:t>
      </w:r>
      <w:r w:rsidR="00D211F5" w:rsidRPr="007F69F5">
        <w:rPr>
          <w:rFonts w:ascii="Times New Roman" w:eastAsia="Times New Roman" w:hAnsi="Times New Roman" w:cs="Times New Roman"/>
          <w:color w:val="000000" w:themeColor="text1"/>
          <w:sz w:val="24"/>
          <w:szCs w:val="24"/>
          <w:lang w:eastAsia="et-EE"/>
        </w:rPr>
        <w:t xml:space="preserve">, </w:t>
      </w:r>
      <w:r w:rsidRPr="007F69F5">
        <w:rPr>
          <w:rFonts w:ascii="Times New Roman" w:eastAsia="Times New Roman" w:hAnsi="Times New Roman" w:cs="Times New Roman"/>
          <w:color w:val="000000" w:themeColor="text1"/>
          <w:sz w:val="24"/>
          <w:szCs w:val="24"/>
          <w:lang w:eastAsia="et-EE"/>
        </w:rPr>
        <w:t>millega jääb piisav aeg eelnimetatud muudatuste tegemiseks</w:t>
      </w:r>
      <w:r w:rsidR="00D211F5" w:rsidRPr="007F69F5">
        <w:rPr>
          <w:rFonts w:ascii="Times New Roman" w:eastAsia="Times New Roman" w:hAnsi="Times New Roman" w:cs="Times New Roman"/>
          <w:color w:val="000000" w:themeColor="text1"/>
          <w:sz w:val="24"/>
          <w:szCs w:val="24"/>
          <w:lang w:eastAsia="et-EE"/>
        </w:rPr>
        <w:t xml:space="preserve">. </w:t>
      </w:r>
      <w:r w:rsidRPr="007F69F5">
        <w:rPr>
          <w:rFonts w:ascii="Times New Roman" w:eastAsia="Times New Roman" w:hAnsi="Times New Roman" w:cs="Times New Roman"/>
          <w:color w:val="000000" w:themeColor="text1"/>
          <w:sz w:val="24"/>
          <w:szCs w:val="24"/>
          <w:lang w:eastAsia="et-EE"/>
        </w:rPr>
        <w:t xml:space="preserve">Samuti on arvestatud sellega, et täienduskoolitusasutustele jääks piisav aeg ümberkorralduste tegemiseks. Ümberkorraldusteks, millega kohandumine vajab enamat aega (nt mikrokvalifikatsiooniõpe, nõuded täiskasvanute koolitajale jms), on rakendussätetega antud pikem aeg. </w:t>
      </w:r>
    </w:p>
    <w:p w14:paraId="4D6CC493" w14:textId="77777777" w:rsidR="006D1AC1" w:rsidRPr="007F69F5" w:rsidRDefault="006D1AC1" w:rsidP="007F69F5">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16D87455" w14:textId="77777777" w:rsidR="00E5438E" w:rsidRPr="007F69F5" w:rsidRDefault="00E5438E" w:rsidP="007F69F5">
      <w:pPr>
        <w:pStyle w:val="Loendilik"/>
        <w:shd w:val="clear" w:color="auto" w:fill="FFFFFF"/>
        <w:spacing w:after="0" w:line="240" w:lineRule="auto"/>
        <w:ind w:left="0"/>
        <w:contextualSpacing w:val="0"/>
        <w:jc w:val="both"/>
        <w:rPr>
          <w:rFonts w:ascii="Times New Roman" w:eastAsia="Times New Roman" w:hAnsi="Times New Roman" w:cs="Times New Roman"/>
          <w:b/>
          <w:color w:val="000000" w:themeColor="text1"/>
          <w:sz w:val="24"/>
          <w:szCs w:val="24"/>
          <w:lang w:eastAsia="et-EE"/>
        </w:rPr>
      </w:pPr>
      <w:r w:rsidRPr="007F69F5">
        <w:rPr>
          <w:rFonts w:ascii="Times New Roman" w:eastAsia="Times New Roman" w:hAnsi="Times New Roman" w:cs="Times New Roman"/>
          <w:b/>
          <w:color w:val="000000" w:themeColor="text1"/>
          <w:sz w:val="24"/>
          <w:szCs w:val="24"/>
          <w:lang w:eastAsia="et-EE"/>
        </w:rPr>
        <w:t>10. Eelnõu kooskõlastamine, huvirühmade kaasamine ja avalik konsultatsioon</w:t>
      </w:r>
    </w:p>
    <w:p w14:paraId="08F39D5A" w14:textId="77777777" w:rsidR="00E5438E" w:rsidRPr="007F69F5" w:rsidRDefault="00E5438E" w:rsidP="007F69F5">
      <w:pPr>
        <w:pStyle w:val="Loendilik"/>
        <w:shd w:val="clear" w:color="auto" w:fill="FFFFFF"/>
        <w:spacing w:after="0" w:line="240" w:lineRule="auto"/>
        <w:ind w:left="0"/>
        <w:contextualSpacing w:val="0"/>
        <w:jc w:val="both"/>
        <w:rPr>
          <w:rFonts w:ascii="Times New Roman" w:hAnsi="Times New Roman" w:cs="Times New Roman"/>
          <w:color w:val="000000" w:themeColor="text1"/>
          <w:sz w:val="24"/>
          <w:szCs w:val="24"/>
        </w:rPr>
      </w:pPr>
    </w:p>
    <w:p w14:paraId="04E834B7" w14:textId="6687CFC5" w:rsidR="00E5438E" w:rsidRPr="007F69F5" w:rsidRDefault="00E5438E" w:rsidP="007F69F5">
      <w:pPr>
        <w:spacing w:after="0" w:line="240" w:lineRule="auto"/>
        <w:jc w:val="both"/>
        <w:rPr>
          <w:rFonts w:ascii="Times New Roman" w:eastAsia="Calibri" w:hAnsi="Times New Roman" w:cs="Times New Roman"/>
          <w:color w:val="000000" w:themeColor="text1"/>
          <w:sz w:val="24"/>
          <w:szCs w:val="24"/>
        </w:rPr>
      </w:pPr>
      <w:r w:rsidRPr="007F69F5">
        <w:rPr>
          <w:rFonts w:ascii="Times New Roman" w:hAnsi="Times New Roman" w:cs="Times New Roman"/>
          <w:color w:val="000000" w:themeColor="text1"/>
          <w:sz w:val="24"/>
          <w:szCs w:val="24"/>
        </w:rPr>
        <w:t>Eelnõu esitat</w:t>
      </w:r>
      <w:r w:rsidR="00D211F5" w:rsidRPr="007F69F5">
        <w:rPr>
          <w:rFonts w:ascii="Times New Roman" w:hAnsi="Times New Roman" w:cs="Times New Roman"/>
          <w:color w:val="000000" w:themeColor="text1"/>
          <w:sz w:val="24"/>
          <w:szCs w:val="24"/>
        </w:rPr>
        <w:t>i</w:t>
      </w:r>
      <w:r w:rsidRPr="007F69F5">
        <w:rPr>
          <w:rFonts w:ascii="Times New Roman" w:hAnsi="Times New Roman" w:cs="Times New Roman"/>
          <w:color w:val="000000" w:themeColor="text1"/>
          <w:sz w:val="24"/>
          <w:szCs w:val="24"/>
        </w:rPr>
        <w:t xml:space="preserve"> kooskõlastamiseks ministeeriumidele ja </w:t>
      </w:r>
      <w:r w:rsidR="00AB0C03" w:rsidRPr="007F69F5">
        <w:rPr>
          <w:rFonts w:ascii="Times New Roman" w:hAnsi="Times New Roman" w:cs="Times New Roman"/>
          <w:color w:val="000000" w:themeColor="text1"/>
          <w:sz w:val="24"/>
          <w:szCs w:val="24"/>
        </w:rPr>
        <w:t xml:space="preserve">arvamuse avaldamiseks </w:t>
      </w:r>
      <w:r w:rsidRPr="007F69F5">
        <w:rPr>
          <w:rFonts w:ascii="Times New Roman" w:eastAsia="Calibri" w:hAnsi="Times New Roman" w:cs="Times New Roman"/>
          <w:color w:val="000000" w:themeColor="text1"/>
          <w:sz w:val="24"/>
          <w:szCs w:val="24"/>
        </w:rPr>
        <w:t xml:space="preserve">Eesti Töötukassale, Eesti Kutseõppe Edendamise Ühingule, Rektorite Nõukogule, Rakenduskõrgkoolide Rektorite Nõukogule, Eesti Tööandjate Keskliidule, SA Kutsekojale, Eesti Täiskasvanute Koolitajate Assotsiatsioonile Andras, Eesti Koolitus- ja Konsultatsioonifirmade Liidule, Eesti Vabaharidusliidule, Eesti Rahvaülikoolide Liidule, Eesti Ametiühingute Keskliidule, </w:t>
      </w:r>
      <w:bookmarkStart w:id="50" w:name="_Hlk163488075"/>
      <w:r w:rsidRPr="007F69F5">
        <w:rPr>
          <w:rFonts w:ascii="Times New Roman" w:eastAsia="Calibri" w:hAnsi="Times New Roman" w:cs="Times New Roman"/>
          <w:color w:val="000000" w:themeColor="text1"/>
          <w:sz w:val="24"/>
          <w:szCs w:val="24"/>
        </w:rPr>
        <w:t>Eesti Kaubandus- ja Tööstusko</w:t>
      </w:r>
      <w:bookmarkEnd w:id="50"/>
      <w:r w:rsidRPr="007F69F5">
        <w:rPr>
          <w:rFonts w:ascii="Times New Roman" w:eastAsia="Calibri" w:hAnsi="Times New Roman" w:cs="Times New Roman"/>
          <w:color w:val="000000" w:themeColor="text1"/>
          <w:sz w:val="24"/>
          <w:szCs w:val="24"/>
        </w:rPr>
        <w:t xml:space="preserve">jale, </w:t>
      </w:r>
      <w:r w:rsidR="006C70B3" w:rsidRPr="007F69F5">
        <w:rPr>
          <w:rFonts w:ascii="Times New Roman" w:eastAsia="Calibri" w:hAnsi="Times New Roman" w:cs="Times New Roman"/>
          <w:color w:val="000000" w:themeColor="text1"/>
          <w:sz w:val="24"/>
          <w:szCs w:val="24"/>
        </w:rPr>
        <w:t xml:space="preserve">Haridus- ja </w:t>
      </w:r>
      <w:proofErr w:type="spellStart"/>
      <w:r w:rsidR="006C70B3" w:rsidRPr="007F69F5">
        <w:rPr>
          <w:rFonts w:ascii="Times New Roman" w:eastAsia="Calibri" w:hAnsi="Times New Roman" w:cs="Times New Roman"/>
          <w:color w:val="000000" w:themeColor="text1"/>
          <w:sz w:val="24"/>
          <w:szCs w:val="24"/>
        </w:rPr>
        <w:t>Noorteametile</w:t>
      </w:r>
      <w:proofErr w:type="spellEnd"/>
      <w:r w:rsidR="00A95F50" w:rsidRPr="007F69F5">
        <w:rPr>
          <w:rFonts w:ascii="Times New Roman" w:eastAsia="Calibri" w:hAnsi="Times New Roman" w:cs="Times New Roman"/>
          <w:color w:val="000000" w:themeColor="text1"/>
          <w:sz w:val="24"/>
          <w:szCs w:val="24"/>
        </w:rPr>
        <w:t>, Keeleametile</w:t>
      </w:r>
      <w:r w:rsidRPr="007F69F5">
        <w:rPr>
          <w:rFonts w:ascii="Times New Roman" w:eastAsia="Calibri" w:hAnsi="Times New Roman" w:cs="Times New Roman"/>
          <w:color w:val="000000" w:themeColor="text1"/>
          <w:sz w:val="24"/>
          <w:szCs w:val="24"/>
        </w:rPr>
        <w:t xml:space="preserve"> jne. </w:t>
      </w:r>
    </w:p>
    <w:p w14:paraId="04332B7D" w14:textId="77777777"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p>
    <w:p w14:paraId="46ABBCB7" w14:textId="326960D5"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r w:rsidRPr="007F69F5">
        <w:rPr>
          <w:rFonts w:ascii="Times New Roman" w:eastAsia="Calibri" w:hAnsi="Times New Roman" w:cs="Times New Roman"/>
          <w:color w:val="000000" w:themeColor="text1"/>
          <w:sz w:val="24"/>
          <w:szCs w:val="24"/>
        </w:rPr>
        <w:t xml:space="preserve">Eelnõu kooskõlastasid märkustega Justiitsministeerium, </w:t>
      </w:r>
      <w:r w:rsidR="00012D62" w:rsidRPr="007F69F5">
        <w:rPr>
          <w:rFonts w:ascii="Times New Roman" w:eastAsia="Calibri" w:hAnsi="Times New Roman" w:cs="Times New Roman"/>
          <w:color w:val="000000" w:themeColor="text1"/>
          <w:sz w:val="24"/>
          <w:szCs w:val="24"/>
        </w:rPr>
        <w:t>Kultuuriministeerium, Rahandusministeerium ja Siseministeerium.</w:t>
      </w:r>
      <w:r w:rsidRPr="007F69F5">
        <w:rPr>
          <w:rFonts w:ascii="Times New Roman" w:eastAsia="Calibri" w:hAnsi="Times New Roman" w:cs="Times New Roman"/>
          <w:color w:val="000000" w:themeColor="text1"/>
          <w:sz w:val="24"/>
          <w:szCs w:val="24"/>
        </w:rPr>
        <w:t xml:space="preserve"> Eelnõu kohta esitasid arvamuse </w:t>
      </w:r>
      <w:r w:rsidR="00012D62" w:rsidRPr="007F69F5">
        <w:rPr>
          <w:rFonts w:ascii="Times New Roman" w:eastAsia="Calibri" w:hAnsi="Times New Roman" w:cs="Times New Roman"/>
          <w:color w:val="000000" w:themeColor="text1"/>
          <w:sz w:val="24"/>
          <w:szCs w:val="24"/>
        </w:rPr>
        <w:t xml:space="preserve">Haridus- ja </w:t>
      </w:r>
      <w:proofErr w:type="spellStart"/>
      <w:r w:rsidR="00012D62" w:rsidRPr="007F69F5">
        <w:rPr>
          <w:rFonts w:ascii="Times New Roman" w:eastAsia="Calibri" w:hAnsi="Times New Roman" w:cs="Times New Roman"/>
          <w:color w:val="000000" w:themeColor="text1"/>
          <w:sz w:val="24"/>
          <w:szCs w:val="24"/>
        </w:rPr>
        <w:t>Noorteamet</w:t>
      </w:r>
      <w:proofErr w:type="spellEnd"/>
      <w:r w:rsidR="00012D62" w:rsidRPr="007F69F5">
        <w:rPr>
          <w:rFonts w:ascii="Times New Roman" w:eastAsia="Calibri" w:hAnsi="Times New Roman" w:cs="Times New Roman"/>
          <w:color w:val="000000" w:themeColor="text1"/>
          <w:sz w:val="24"/>
          <w:szCs w:val="24"/>
        </w:rPr>
        <w:t xml:space="preserve">, Keeleamet, </w:t>
      </w:r>
      <w:r w:rsidR="000249F6" w:rsidRPr="007F69F5">
        <w:rPr>
          <w:rFonts w:ascii="Times New Roman" w:eastAsia="Calibri" w:hAnsi="Times New Roman" w:cs="Times New Roman"/>
          <w:color w:val="000000" w:themeColor="text1"/>
          <w:sz w:val="24"/>
          <w:szCs w:val="24"/>
        </w:rPr>
        <w:t xml:space="preserve">Rektorite Nõukogu, </w:t>
      </w:r>
      <w:r w:rsidR="00012D62" w:rsidRPr="007F69F5">
        <w:rPr>
          <w:rFonts w:ascii="Times New Roman" w:eastAsia="Calibri" w:hAnsi="Times New Roman" w:cs="Times New Roman"/>
          <w:color w:val="000000" w:themeColor="text1"/>
          <w:sz w:val="24"/>
          <w:szCs w:val="24"/>
        </w:rPr>
        <w:t xml:space="preserve">Rakenduskõrgkoolide Rektorite Nõukogu, Eesti Tööandjate Keskliit, Eesti Ametiühingute Keskliit, Eesti Kaubandus- ja Tööstuskoda, </w:t>
      </w:r>
      <w:r w:rsidR="000249F6" w:rsidRPr="007F69F5">
        <w:rPr>
          <w:rFonts w:ascii="Times New Roman" w:eastAsia="Calibri" w:hAnsi="Times New Roman" w:cs="Times New Roman"/>
          <w:color w:val="000000" w:themeColor="text1"/>
          <w:sz w:val="24"/>
          <w:szCs w:val="24"/>
        </w:rPr>
        <w:t xml:space="preserve">Eesti </w:t>
      </w:r>
      <w:r w:rsidR="000249F6" w:rsidRPr="007F69F5">
        <w:rPr>
          <w:rFonts w:ascii="Times New Roman" w:eastAsia="Calibri" w:hAnsi="Times New Roman" w:cs="Times New Roman"/>
          <w:color w:val="000000" w:themeColor="text1"/>
          <w:sz w:val="24"/>
          <w:szCs w:val="24"/>
        </w:rPr>
        <w:lastRenderedPageBreak/>
        <w:t xml:space="preserve">Töötukassa, </w:t>
      </w:r>
      <w:r w:rsidR="00012D62" w:rsidRPr="007F69F5">
        <w:rPr>
          <w:rFonts w:ascii="Times New Roman" w:eastAsia="Calibri" w:hAnsi="Times New Roman" w:cs="Times New Roman"/>
          <w:color w:val="000000" w:themeColor="text1"/>
          <w:sz w:val="24"/>
          <w:szCs w:val="24"/>
        </w:rPr>
        <w:t xml:space="preserve">Eesti Täiskasvanute Koolitajate Assotsiatsioon Andras, </w:t>
      </w:r>
      <w:r w:rsidR="000249F6" w:rsidRPr="007F69F5">
        <w:rPr>
          <w:rFonts w:ascii="Times New Roman" w:eastAsia="Calibri" w:hAnsi="Times New Roman" w:cs="Times New Roman"/>
          <w:color w:val="000000" w:themeColor="text1"/>
          <w:sz w:val="24"/>
          <w:szCs w:val="24"/>
        </w:rPr>
        <w:t>Eesti Koolitus- ja Konsultatsioonifirmade Liit,</w:t>
      </w:r>
      <w:r w:rsidR="00012D62" w:rsidRPr="007F69F5">
        <w:rPr>
          <w:rFonts w:ascii="Times New Roman" w:eastAsia="Calibri" w:hAnsi="Times New Roman" w:cs="Times New Roman"/>
          <w:color w:val="000000" w:themeColor="text1"/>
          <w:sz w:val="24"/>
          <w:szCs w:val="24"/>
        </w:rPr>
        <w:t xml:space="preserve"> Eesti Rahvaülikoolide Liit, Eesti Vabaharidusliit</w:t>
      </w:r>
      <w:r w:rsidR="007F69F5" w:rsidRPr="007F69F5">
        <w:rPr>
          <w:rFonts w:ascii="Times New Roman" w:eastAsia="Calibri" w:hAnsi="Times New Roman" w:cs="Times New Roman"/>
          <w:color w:val="000000" w:themeColor="text1"/>
          <w:sz w:val="24"/>
          <w:szCs w:val="24"/>
        </w:rPr>
        <w:t xml:space="preserve"> ja </w:t>
      </w:r>
      <w:r w:rsidR="00012D62" w:rsidRPr="007F69F5">
        <w:rPr>
          <w:rFonts w:ascii="Times New Roman" w:eastAsia="Calibri" w:hAnsi="Times New Roman" w:cs="Times New Roman"/>
          <w:color w:val="000000" w:themeColor="text1"/>
          <w:sz w:val="24"/>
          <w:szCs w:val="24"/>
        </w:rPr>
        <w:t>SA Kutsekoda</w:t>
      </w:r>
      <w:r w:rsidR="007F69F5" w:rsidRPr="007F69F5">
        <w:rPr>
          <w:rFonts w:ascii="Times New Roman" w:eastAsia="Calibri" w:hAnsi="Times New Roman" w:cs="Times New Roman"/>
          <w:color w:val="000000" w:themeColor="text1"/>
          <w:sz w:val="24"/>
          <w:szCs w:val="24"/>
        </w:rPr>
        <w:t>.</w:t>
      </w:r>
      <w:r w:rsidR="00012D62" w:rsidRPr="007F69F5">
        <w:rPr>
          <w:rFonts w:ascii="Times New Roman" w:eastAsia="Calibri" w:hAnsi="Times New Roman" w:cs="Times New Roman"/>
          <w:color w:val="000000" w:themeColor="text1"/>
          <w:sz w:val="24"/>
          <w:szCs w:val="24"/>
        </w:rPr>
        <w:t xml:space="preserve"> </w:t>
      </w:r>
    </w:p>
    <w:p w14:paraId="27A2C2C1" w14:textId="77777777"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p>
    <w:p w14:paraId="2D704110" w14:textId="4335A606"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r w:rsidRPr="007F69F5">
        <w:rPr>
          <w:rFonts w:ascii="Times New Roman" w:eastAsia="Calibri" w:hAnsi="Times New Roman" w:cs="Times New Roman"/>
          <w:color w:val="000000" w:themeColor="text1"/>
          <w:sz w:val="24"/>
          <w:szCs w:val="24"/>
        </w:rPr>
        <w:t>Kooskõlastustabel on esitatud seletuskirja lisana.</w:t>
      </w:r>
    </w:p>
    <w:p w14:paraId="5B9783DD" w14:textId="77777777" w:rsidR="00D211F5" w:rsidRPr="007F69F5" w:rsidRDefault="00D211F5" w:rsidP="007F69F5">
      <w:pPr>
        <w:spacing w:after="0" w:line="240" w:lineRule="auto"/>
        <w:jc w:val="both"/>
        <w:rPr>
          <w:rFonts w:ascii="Times New Roman" w:eastAsia="Calibri" w:hAnsi="Times New Roman" w:cs="Times New Roman"/>
          <w:color w:val="000000" w:themeColor="text1"/>
          <w:sz w:val="24"/>
          <w:szCs w:val="24"/>
        </w:rPr>
      </w:pPr>
    </w:p>
    <w:p w14:paraId="07F3F567" w14:textId="77777777" w:rsidR="007F69F5" w:rsidRPr="007F69F5" w:rsidRDefault="00D211F5" w:rsidP="007F69F5">
      <w:pPr>
        <w:spacing w:after="0" w:line="240" w:lineRule="auto"/>
        <w:jc w:val="both"/>
        <w:rPr>
          <w:rFonts w:ascii="Times New Roman" w:eastAsia="Calibri" w:hAnsi="Times New Roman" w:cs="Times New Roman"/>
          <w:color w:val="000000" w:themeColor="text1"/>
          <w:sz w:val="24"/>
          <w:szCs w:val="24"/>
        </w:rPr>
      </w:pPr>
      <w:r w:rsidRPr="007F69F5">
        <w:rPr>
          <w:rFonts w:ascii="Times New Roman" w:eastAsia="Calibri" w:hAnsi="Times New Roman" w:cs="Times New Roman"/>
          <w:color w:val="000000" w:themeColor="text1"/>
          <w:sz w:val="24"/>
          <w:szCs w:val="24"/>
        </w:rPr>
        <w:t xml:space="preserve">Eelnõu esitatakse Justiitsministeeriumile </w:t>
      </w:r>
      <w:r w:rsidR="00012D62" w:rsidRPr="007F69F5">
        <w:rPr>
          <w:rFonts w:ascii="Times New Roman" w:eastAsia="Calibri" w:hAnsi="Times New Roman" w:cs="Times New Roman"/>
          <w:color w:val="000000" w:themeColor="text1"/>
          <w:sz w:val="24"/>
          <w:szCs w:val="24"/>
        </w:rPr>
        <w:t>teiseks</w:t>
      </w:r>
      <w:r w:rsidRPr="007F69F5">
        <w:rPr>
          <w:rFonts w:ascii="Times New Roman" w:eastAsia="Calibri" w:hAnsi="Times New Roman" w:cs="Times New Roman"/>
          <w:color w:val="000000" w:themeColor="text1"/>
          <w:sz w:val="24"/>
          <w:szCs w:val="24"/>
        </w:rPr>
        <w:t xml:space="preserve"> kooskõlastamiseks. </w:t>
      </w:r>
    </w:p>
    <w:p w14:paraId="65AD8EB8" w14:textId="30B3F7A0" w:rsidR="00C80AF0" w:rsidRPr="00944D2E" w:rsidRDefault="00C80AF0" w:rsidP="00944D2E">
      <w:pPr>
        <w:spacing w:after="0" w:line="240" w:lineRule="auto"/>
        <w:jc w:val="both"/>
        <w:rPr>
          <w:rFonts w:ascii="Times New Roman" w:hAnsi="Times New Roman" w:cs="Times New Roman"/>
          <w:color w:val="000000" w:themeColor="text1"/>
          <w:sz w:val="24"/>
          <w:szCs w:val="24"/>
        </w:rPr>
      </w:pPr>
    </w:p>
    <w:p w14:paraId="032F806F" w14:textId="505EC47E" w:rsidR="00944D2E" w:rsidRPr="00944D2E" w:rsidRDefault="00944D2E" w:rsidP="00944D2E">
      <w:pPr>
        <w:spacing w:after="0" w:line="240" w:lineRule="auto"/>
        <w:jc w:val="both"/>
        <w:rPr>
          <w:rFonts w:ascii="Times New Roman" w:hAnsi="Times New Roman" w:cs="Times New Roman"/>
          <w:color w:val="000000" w:themeColor="text1"/>
          <w:sz w:val="24"/>
          <w:szCs w:val="24"/>
        </w:rPr>
      </w:pPr>
    </w:p>
    <w:p w14:paraId="5EA4E905" w14:textId="778C4E16" w:rsidR="00944D2E" w:rsidRPr="00944D2E" w:rsidRDefault="00944D2E" w:rsidP="00944D2E">
      <w:pPr>
        <w:spacing w:after="0" w:line="240" w:lineRule="auto"/>
        <w:jc w:val="both"/>
        <w:rPr>
          <w:rFonts w:ascii="Times New Roman" w:hAnsi="Times New Roman" w:cs="Times New Roman"/>
          <w:color w:val="000000" w:themeColor="text1"/>
          <w:sz w:val="24"/>
          <w:szCs w:val="24"/>
        </w:rPr>
      </w:pPr>
    </w:p>
    <w:p w14:paraId="5C9CAA0F" w14:textId="5B44936B" w:rsidR="00944D2E" w:rsidRPr="00944D2E" w:rsidRDefault="00944D2E" w:rsidP="00944D2E">
      <w:pPr>
        <w:spacing w:after="0" w:line="240" w:lineRule="auto"/>
        <w:jc w:val="both"/>
        <w:rPr>
          <w:rFonts w:ascii="Times New Roman" w:hAnsi="Times New Roman" w:cs="Times New Roman"/>
          <w:color w:val="000000" w:themeColor="text1"/>
          <w:sz w:val="24"/>
          <w:szCs w:val="24"/>
        </w:rPr>
      </w:pPr>
      <w:r w:rsidRPr="00944D2E">
        <w:rPr>
          <w:rFonts w:ascii="Times New Roman" w:hAnsi="Times New Roman" w:cs="Times New Roman"/>
          <w:color w:val="000000" w:themeColor="text1"/>
          <w:sz w:val="24"/>
          <w:szCs w:val="24"/>
        </w:rPr>
        <w:t>Kristina Kallas</w:t>
      </w:r>
    </w:p>
    <w:p w14:paraId="70D85E50" w14:textId="62F4C1A8" w:rsidR="00944D2E" w:rsidRPr="00944D2E" w:rsidRDefault="00944D2E" w:rsidP="00944D2E">
      <w:pPr>
        <w:spacing w:after="0" w:line="240" w:lineRule="auto"/>
        <w:jc w:val="both"/>
        <w:rPr>
          <w:rFonts w:ascii="Times New Roman" w:hAnsi="Times New Roman" w:cs="Times New Roman"/>
          <w:color w:val="000000" w:themeColor="text1"/>
          <w:sz w:val="24"/>
          <w:szCs w:val="24"/>
        </w:rPr>
      </w:pPr>
      <w:r w:rsidRPr="00944D2E">
        <w:rPr>
          <w:rFonts w:ascii="Times New Roman" w:hAnsi="Times New Roman" w:cs="Times New Roman"/>
          <w:color w:val="000000" w:themeColor="text1"/>
          <w:sz w:val="24"/>
          <w:szCs w:val="24"/>
        </w:rPr>
        <w:t>haridus- ja teadusminister</w:t>
      </w:r>
    </w:p>
    <w:sectPr w:rsidR="00944D2E" w:rsidRPr="00944D2E" w:rsidSect="00DB71DD">
      <w:footerReference w:type="default" r:id="rId22"/>
      <w:pgSz w:w="11906" w:h="16838"/>
      <w:pgMar w:top="993" w:right="1134" w:bottom="1134" w:left="1701" w:header="708" w:footer="44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len Uustalu" w:date="2024-05-13T13:02:00Z" w:initials="HU">
    <w:p w14:paraId="165A59F5" w14:textId="77777777" w:rsidR="009006F0" w:rsidRDefault="009006F0" w:rsidP="00392E46">
      <w:pPr>
        <w:pStyle w:val="Kommentaaritekst"/>
        <w:jc w:val="left"/>
      </w:pPr>
      <w:r>
        <w:rPr>
          <w:rStyle w:val="Kommentaariviide"/>
        </w:rPr>
        <w:annotationRef/>
      </w:r>
      <w:r>
        <w:t>Keeletoimetaja tuleb lisada siia.</w:t>
      </w:r>
    </w:p>
  </w:comment>
  <w:comment w:id="4" w:author="Helen Uustalu" w:date="2024-05-22T09:46:00Z" w:initials="HU">
    <w:p w14:paraId="3E69C448" w14:textId="77777777" w:rsidR="00835DA1" w:rsidRDefault="00835DA1" w:rsidP="00B34EBF">
      <w:pPr>
        <w:pStyle w:val="Kommentaaritekst"/>
        <w:jc w:val="left"/>
      </w:pPr>
      <w:r>
        <w:rPr>
          <w:rStyle w:val="Kommentaariviide"/>
        </w:rPr>
        <w:annotationRef/>
      </w:r>
      <w:r>
        <w:t>Kui muudetakse ka kodakondsuse seadust, mis on PS § 104 seadus, siis tuleb siin põhjendada, miks koosseisu häälteenamus ei kohaldu.</w:t>
      </w:r>
    </w:p>
  </w:comment>
  <w:comment w:id="5" w:author="Helen Uustalu" w:date="2024-05-13T13:19:00Z" w:initials="HU">
    <w:p w14:paraId="29B52737" w14:textId="03FFBE2F" w:rsidR="008D6B03" w:rsidRDefault="008D6B03" w:rsidP="0048102A">
      <w:pPr>
        <w:pStyle w:val="Kommentaaritekst"/>
        <w:jc w:val="left"/>
      </w:pPr>
      <w:r>
        <w:rPr>
          <w:rStyle w:val="Kommentaariviide"/>
        </w:rPr>
        <w:annotationRef/>
      </w:r>
      <w:r>
        <w:t xml:space="preserve">Palun uuendage,01.01.25 on jõus redaktsioon avaldamismärkega: </w:t>
      </w:r>
      <w:r>
        <w:rPr>
          <w:color w:val="202020"/>
          <w:highlight w:val="white"/>
        </w:rPr>
        <w:t>RT I, 30.04.2024, 10</w:t>
      </w:r>
      <w:r>
        <w:t xml:space="preserve"> </w:t>
      </w:r>
    </w:p>
  </w:comment>
  <w:comment w:id="6" w:author="Joel Kook" w:date="2024-05-21T12:36:00Z" w:initials="JK">
    <w:p w14:paraId="1E87C92C" w14:textId="77777777" w:rsidR="001B48A7" w:rsidRDefault="001B48A7" w:rsidP="00174175">
      <w:pPr>
        <w:pStyle w:val="Kommentaaritekst"/>
        <w:jc w:val="left"/>
      </w:pPr>
      <w:r>
        <w:rPr>
          <w:rStyle w:val="Kommentaariviide"/>
        </w:rPr>
        <w:annotationRef/>
      </w:r>
      <w:r>
        <w:t>Lisatud otseviide viib VTK peale. Ilmselt sooviti ikkagi 2022. a EN menetluse viidet lisada. Täpsustada viidet.</w:t>
      </w:r>
    </w:p>
  </w:comment>
  <w:comment w:id="29" w:author="Helen Uustalu" w:date="2024-05-13T15:25:00Z" w:initials="HU">
    <w:p w14:paraId="3EA3BBC4" w14:textId="721EB315" w:rsidR="00BF7A5F" w:rsidRDefault="00BF7A5F" w:rsidP="00C1581A">
      <w:pPr>
        <w:pStyle w:val="Kommentaaritekst"/>
        <w:jc w:val="left"/>
      </w:pPr>
      <w:r>
        <w:rPr>
          <w:rStyle w:val="Kommentaariviide"/>
        </w:rPr>
        <w:annotationRef/>
      </w:r>
      <w:r>
        <w:t xml:space="preserve">Siin võiks välja tuua ka haldusjuhise: </w:t>
      </w:r>
      <w:hyperlink r:id="rId1" w:history="1">
        <w:r w:rsidRPr="00C1581A">
          <w:rPr>
            <w:rStyle w:val="Hperlink"/>
          </w:rPr>
          <w:t>https://harno.ee/sites/default/files/documents/2021-03/haldusjuhis.pdf</w:t>
        </w:r>
      </w:hyperlink>
      <w:r>
        <w:t xml:space="preserve"> </w:t>
      </w:r>
    </w:p>
  </w:comment>
  <w:comment w:id="30" w:author="Joel Kook" w:date="2024-05-22T09:06:00Z" w:initials="JK">
    <w:p w14:paraId="71AB0B5C" w14:textId="77777777" w:rsidR="000353A5" w:rsidRDefault="00E15191" w:rsidP="00D2680D">
      <w:pPr>
        <w:pStyle w:val="Kommentaaritekst"/>
        <w:jc w:val="left"/>
      </w:pPr>
      <w:r>
        <w:rPr>
          <w:rStyle w:val="Kommentaariviide"/>
        </w:rPr>
        <w:annotationRef/>
      </w:r>
      <w:r w:rsidR="000353A5">
        <w:t xml:space="preserve">Lähtuvalt allpool toodud märkustest ning mõjuvaldkondadest võiks loetelusse lisada ka </w:t>
      </w:r>
      <w:r w:rsidR="000353A5">
        <w:rPr>
          <w:i/>
          <w:iCs/>
        </w:rPr>
        <w:t>mõju haridusele</w:t>
      </w:r>
      <w:r w:rsidR="000353A5">
        <w:t>.</w:t>
      </w:r>
    </w:p>
  </w:comment>
  <w:comment w:id="33" w:author="Joel Kook" w:date="2024-05-22T09:11:00Z" w:initials="JK">
    <w:p w14:paraId="38B02B76" w14:textId="77777777" w:rsidR="000353A5" w:rsidRDefault="000353A5" w:rsidP="00D01A60">
      <w:pPr>
        <w:pStyle w:val="Kommentaaritekst"/>
        <w:jc w:val="left"/>
      </w:pPr>
      <w:r>
        <w:rPr>
          <w:rStyle w:val="Kommentaariviide"/>
        </w:rPr>
        <w:annotationRef/>
      </w:r>
      <w:r>
        <w:t>Kuidas muudatused mõjutavad täiendkoolituste maksumust ja selle mõju sihtrühmale? Lisada selgitus.</w:t>
      </w:r>
    </w:p>
  </w:comment>
  <w:comment w:id="34" w:author="Joel Kook" w:date="2024-05-22T09:14:00Z" w:initials="JK">
    <w:p w14:paraId="1F75E508" w14:textId="77777777" w:rsidR="000353A5" w:rsidRDefault="000353A5" w:rsidP="00931838">
      <w:pPr>
        <w:pStyle w:val="Kommentaaritekst"/>
        <w:jc w:val="left"/>
      </w:pPr>
      <w:r>
        <w:rPr>
          <w:rStyle w:val="Kommentaariviide"/>
        </w:rPr>
        <w:annotationRef/>
      </w:r>
      <w:r>
        <w:t>Hinnatud on riigilõivu mõju koolituse maksumusele. Selgitada, kas õppekavarühma hindamise kulu siia ei arvestata, kuna need kulud kaetakse Euroopa Sotsiaalfondi vahenditest.</w:t>
      </w:r>
    </w:p>
  </w:comment>
  <w:comment w:id="35" w:author="Joel Kook" w:date="2024-05-22T09:12:00Z" w:initials="JK">
    <w:p w14:paraId="5D473D89" w14:textId="0967230A" w:rsidR="000353A5" w:rsidRDefault="000353A5" w:rsidP="00D861B6">
      <w:pPr>
        <w:pStyle w:val="Kommentaaritekst"/>
        <w:jc w:val="left"/>
      </w:pPr>
      <w:r>
        <w:rPr>
          <w:rStyle w:val="Kommentaariviide"/>
        </w:rPr>
        <w:annotationRef/>
      </w:r>
      <w:r>
        <w:t>Siit on ilmselt puudu kursuse ajaline kestvus kuudes.</w:t>
      </w:r>
    </w:p>
  </w:comment>
  <w:comment w:id="39" w:author="Joel Kook" w:date="2024-05-22T09:15:00Z" w:initials="JK">
    <w:p w14:paraId="52AF046A" w14:textId="77777777" w:rsidR="000353A5" w:rsidRDefault="000353A5" w:rsidP="00493EFA">
      <w:pPr>
        <w:pStyle w:val="Kommentaaritekst"/>
        <w:jc w:val="left"/>
      </w:pPr>
      <w:r>
        <w:rPr>
          <w:rStyle w:val="Kommentaariviide"/>
        </w:rPr>
        <w:annotationRef/>
      </w:r>
      <w:r>
        <w:t>See lõik tuleks tõsta eelnevast lõigust ettepoole, et oleks ilmsem, kuidas jõuti tulemuseni 1500 töötundi aastas.</w:t>
      </w:r>
    </w:p>
  </w:comment>
  <w:comment w:id="40" w:author="Joel Kook" w:date="2024-05-22T09:16:00Z" w:initials="JK">
    <w:p w14:paraId="06773719" w14:textId="77777777" w:rsidR="00EF11D3" w:rsidRDefault="00EF11D3" w:rsidP="00D75F8D">
      <w:pPr>
        <w:pStyle w:val="Kommentaaritekst"/>
        <w:jc w:val="left"/>
      </w:pPr>
      <w:r>
        <w:rPr>
          <w:rStyle w:val="Kommentaariviide"/>
        </w:rPr>
        <w:annotationRef/>
      </w:r>
      <w:r>
        <w:t xml:space="preserve">Teemat arvestades oleks parem märkida valdkonnaks: </w:t>
      </w:r>
      <w:r>
        <w:rPr>
          <w:i/>
          <w:iCs/>
        </w:rPr>
        <w:t>mõju haridusele</w:t>
      </w:r>
      <w:r>
        <w:t>.</w:t>
      </w:r>
    </w:p>
  </w:comment>
  <w:comment w:id="42" w:author="Joel Kook" w:date="2024-05-22T09:17:00Z" w:initials="JK">
    <w:p w14:paraId="0F3538C3" w14:textId="77777777" w:rsidR="00EF11D3" w:rsidRDefault="00EF11D3" w:rsidP="008B32AA">
      <w:pPr>
        <w:pStyle w:val="Kommentaaritekst"/>
        <w:jc w:val="left"/>
      </w:pPr>
      <w:r>
        <w:rPr>
          <w:rStyle w:val="Kommentaariviide"/>
        </w:rPr>
        <w:annotationRef/>
      </w:r>
      <w:r>
        <w:t xml:space="preserve">Arvestades järgnevat oleks soovitus märkida </w:t>
      </w:r>
      <w:r>
        <w:rPr>
          <w:i/>
          <w:iCs/>
        </w:rPr>
        <w:t>mõju haridusele</w:t>
      </w:r>
      <w:r>
        <w:t>. Vt ka mõjude määratlemise kontrollküsimustikku (</w:t>
      </w:r>
      <w:hyperlink r:id="rId2" w:history="1">
        <w:r w:rsidRPr="008B32AA">
          <w:rPr>
            <w:rStyle w:val="Hperlink"/>
          </w:rPr>
          <w:t>https://www.just.ee/media/3959/download</w:t>
        </w:r>
      </w:hyperlink>
      <w:r>
        <w:t>).</w:t>
      </w:r>
    </w:p>
  </w:comment>
  <w:comment w:id="43" w:author="Joel Kook" w:date="2024-05-22T09:18:00Z" w:initials="JK">
    <w:p w14:paraId="6518F0F4" w14:textId="77777777" w:rsidR="00EF11D3" w:rsidRDefault="00EF11D3" w:rsidP="003B2559">
      <w:pPr>
        <w:pStyle w:val="Kommentaaritekst"/>
        <w:jc w:val="left"/>
      </w:pPr>
      <w:r>
        <w:rPr>
          <w:rStyle w:val="Kommentaariviide"/>
        </w:rPr>
        <w:annotationRef/>
      </w:r>
      <w:r>
        <w:t>Kas on võimalik täpsustada sellist järelevalvet teostavate ametikohtade arv nimetatud asutustes?</w:t>
      </w:r>
    </w:p>
  </w:comment>
  <w:comment w:id="44" w:author="Joel Kook" w:date="2024-05-22T09:19:00Z" w:initials="JK">
    <w:p w14:paraId="24141167" w14:textId="77777777" w:rsidR="00EF11D3" w:rsidRDefault="00EF11D3">
      <w:pPr>
        <w:pStyle w:val="Kommentaaritekst"/>
        <w:jc w:val="left"/>
      </w:pPr>
      <w:r>
        <w:rPr>
          <w:rStyle w:val="Kommentaariviide"/>
        </w:rPr>
        <w:annotationRef/>
      </w:r>
      <w:r>
        <w:t xml:space="preserve">Mõju ulatuse kriteeriumi all saab mõista sihtrühma käitumise muutmise vajadust või kohanemisvajadust muudatustega. Järgnevast ei selgu paraku, mis järelevalve osas muudatuste tulemusena muutub, et oleks võimalik hinnata sellega kohanemise vajadust sihtrühmale. Palume mõjuanalüüsi selles osas täpsustada. </w:t>
      </w:r>
    </w:p>
    <w:p w14:paraId="30EC5A16" w14:textId="77777777" w:rsidR="00EF11D3" w:rsidRDefault="00EF11D3">
      <w:pPr>
        <w:pStyle w:val="Kommentaaritekst"/>
        <w:jc w:val="left"/>
      </w:pPr>
    </w:p>
    <w:p w14:paraId="4F4E0D13" w14:textId="77777777" w:rsidR="00EF11D3" w:rsidRDefault="00EF11D3" w:rsidP="00D673F7">
      <w:pPr>
        <w:pStyle w:val="Kommentaaritekst"/>
        <w:jc w:val="left"/>
      </w:pPr>
      <w:r>
        <w:t>Lisaks, kas muudatusega kaasnevad ka mingisugused riskid – nt töökoormuse võimalik kasv jne? Täpsustada.</w:t>
      </w:r>
    </w:p>
  </w:comment>
  <w:comment w:id="45" w:author="Joel Kook" w:date="2024-05-22T09:19:00Z" w:initials="JK">
    <w:p w14:paraId="25288952" w14:textId="77777777" w:rsidR="00EF11D3" w:rsidRDefault="00EF11D3" w:rsidP="0047626D">
      <w:pPr>
        <w:pStyle w:val="Kommentaaritekst"/>
        <w:jc w:val="left"/>
      </w:pPr>
      <w:r>
        <w:rPr>
          <w:rStyle w:val="Kommentaariviide"/>
        </w:rPr>
        <w:annotationRef/>
      </w:r>
      <w:r>
        <w:t xml:space="preserve">Avaliku sektori puhul palume märkida </w:t>
      </w:r>
      <w:r>
        <w:rPr>
          <w:i/>
          <w:iCs/>
        </w:rPr>
        <w:t>töökoormus</w:t>
      </w:r>
      <w:r>
        <w:t>.</w:t>
      </w:r>
    </w:p>
  </w:comment>
  <w:comment w:id="49" w:author="Helen Uustalu" w:date="2024-05-16T09:43:00Z" w:initials="HU">
    <w:p w14:paraId="23171E34" w14:textId="23419B9B" w:rsidR="008636A0" w:rsidRDefault="008636A0" w:rsidP="00CD5C51">
      <w:pPr>
        <w:pStyle w:val="Kommentaaritekst"/>
        <w:jc w:val="left"/>
      </w:pPr>
      <w:r>
        <w:rPr>
          <w:rStyle w:val="Kommentaariviide"/>
        </w:rPr>
        <w:annotationRef/>
      </w:r>
      <w:r>
        <w:t>Selle muudatuse sisu sooviks Justiitsministeerium näha rakendusakti kavandis. Palun lisada.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5A59F5" w15:done="0"/>
  <w15:commentEx w15:paraId="3E69C448" w15:done="0"/>
  <w15:commentEx w15:paraId="29B52737" w15:done="0"/>
  <w15:commentEx w15:paraId="1E87C92C" w15:done="0"/>
  <w15:commentEx w15:paraId="3EA3BBC4" w15:done="0"/>
  <w15:commentEx w15:paraId="71AB0B5C" w15:done="0"/>
  <w15:commentEx w15:paraId="38B02B76" w15:done="0"/>
  <w15:commentEx w15:paraId="1F75E508" w15:done="0"/>
  <w15:commentEx w15:paraId="5D473D89" w15:done="0"/>
  <w15:commentEx w15:paraId="52AF046A" w15:done="0"/>
  <w15:commentEx w15:paraId="06773719" w15:done="0"/>
  <w15:commentEx w15:paraId="0F3538C3" w15:done="0"/>
  <w15:commentEx w15:paraId="6518F0F4" w15:done="0"/>
  <w15:commentEx w15:paraId="4F4E0D13" w15:done="0"/>
  <w15:commentEx w15:paraId="25288952" w15:done="0"/>
  <w15:commentEx w15:paraId="23171E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C8DE6" w16cex:dateUtc="2024-05-13T10:02:00Z"/>
  <w16cex:commentExtensible w16cex:durableId="29F83D91" w16cex:dateUtc="2024-05-22T06:46:00Z"/>
  <w16cex:commentExtensible w16cex:durableId="29EC91F5" w16cex:dateUtc="2024-05-13T10:19:00Z"/>
  <w16cex:commentExtensible w16cex:durableId="29F713C5" w16cex:dateUtc="2024-05-21T09:36:00Z"/>
  <w16cex:commentExtensible w16cex:durableId="29ECAF6A" w16cex:dateUtc="2024-05-13T12:25:00Z"/>
  <w16cex:commentExtensible w16cex:durableId="29F8341E" w16cex:dateUtc="2024-05-22T06:06:00Z"/>
  <w16cex:commentExtensible w16cex:durableId="29F83544" w16cex:dateUtc="2024-05-22T06:11:00Z"/>
  <w16cex:commentExtensible w16cex:durableId="29F83603" w16cex:dateUtc="2024-05-22T06:14:00Z"/>
  <w16cex:commentExtensible w16cex:durableId="29F83588" w16cex:dateUtc="2024-05-22T06:12:00Z"/>
  <w16cex:commentExtensible w16cex:durableId="29F83634" w16cex:dateUtc="2024-05-22T06:15:00Z"/>
  <w16cex:commentExtensible w16cex:durableId="29F8366D" w16cex:dateUtc="2024-05-22T06:16:00Z"/>
  <w16cex:commentExtensible w16cex:durableId="29F836B5" w16cex:dateUtc="2024-05-22T06:17:00Z"/>
  <w16cex:commentExtensible w16cex:durableId="29F836D3" w16cex:dateUtc="2024-05-22T06:18:00Z"/>
  <w16cex:commentExtensible w16cex:durableId="29F8370D" w16cex:dateUtc="2024-05-22T06:19:00Z"/>
  <w16cex:commentExtensible w16cex:durableId="29F8372B" w16cex:dateUtc="2024-05-22T06:19:00Z"/>
  <w16cex:commentExtensible w16cex:durableId="29F053CE" w16cex:dateUtc="2024-05-16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5A59F5" w16cid:durableId="29EC8DE6"/>
  <w16cid:commentId w16cid:paraId="3E69C448" w16cid:durableId="29F83D91"/>
  <w16cid:commentId w16cid:paraId="29B52737" w16cid:durableId="29EC91F5"/>
  <w16cid:commentId w16cid:paraId="1E87C92C" w16cid:durableId="29F713C5"/>
  <w16cid:commentId w16cid:paraId="3EA3BBC4" w16cid:durableId="29ECAF6A"/>
  <w16cid:commentId w16cid:paraId="71AB0B5C" w16cid:durableId="29F8341E"/>
  <w16cid:commentId w16cid:paraId="38B02B76" w16cid:durableId="29F83544"/>
  <w16cid:commentId w16cid:paraId="1F75E508" w16cid:durableId="29F83603"/>
  <w16cid:commentId w16cid:paraId="5D473D89" w16cid:durableId="29F83588"/>
  <w16cid:commentId w16cid:paraId="52AF046A" w16cid:durableId="29F83634"/>
  <w16cid:commentId w16cid:paraId="06773719" w16cid:durableId="29F8366D"/>
  <w16cid:commentId w16cid:paraId="0F3538C3" w16cid:durableId="29F836B5"/>
  <w16cid:commentId w16cid:paraId="6518F0F4" w16cid:durableId="29F836D3"/>
  <w16cid:commentId w16cid:paraId="4F4E0D13" w16cid:durableId="29F8370D"/>
  <w16cid:commentId w16cid:paraId="25288952" w16cid:durableId="29F8372B"/>
  <w16cid:commentId w16cid:paraId="23171E34" w16cid:durableId="29F053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C472" w14:textId="77777777" w:rsidR="002C22D8" w:rsidRDefault="002C22D8" w:rsidP="006D1AC1">
      <w:pPr>
        <w:spacing w:after="0" w:line="240" w:lineRule="auto"/>
      </w:pPr>
      <w:r>
        <w:separator/>
      </w:r>
    </w:p>
  </w:endnote>
  <w:endnote w:type="continuationSeparator" w:id="0">
    <w:p w14:paraId="3C4122FF" w14:textId="77777777" w:rsidR="002C22D8" w:rsidRDefault="002C22D8" w:rsidP="006D1AC1">
      <w:pPr>
        <w:spacing w:after="0" w:line="240" w:lineRule="auto"/>
      </w:pPr>
      <w:r>
        <w:continuationSeparator/>
      </w:r>
    </w:p>
  </w:endnote>
  <w:endnote w:type="continuationNotice" w:id="1">
    <w:p w14:paraId="535826DB" w14:textId="77777777" w:rsidR="002C22D8" w:rsidRDefault="002C2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5874"/>
      <w:docPartObj>
        <w:docPartGallery w:val="Page Numbers (Bottom of Page)"/>
        <w:docPartUnique/>
      </w:docPartObj>
    </w:sdtPr>
    <w:sdtEndPr>
      <w:rPr>
        <w:rFonts w:ascii="Times New Roman" w:hAnsi="Times New Roman" w:cs="Times New Roman"/>
      </w:rPr>
    </w:sdtEndPr>
    <w:sdtContent>
      <w:p w14:paraId="67655EA1" w14:textId="3EA56DEE" w:rsidR="00C113D6" w:rsidRPr="00351A6B" w:rsidRDefault="00C113D6">
        <w:pPr>
          <w:pStyle w:val="Jalus"/>
          <w:jc w:val="center"/>
          <w:rPr>
            <w:rFonts w:ascii="Times New Roman" w:hAnsi="Times New Roman" w:cs="Times New Roman"/>
          </w:rPr>
        </w:pPr>
        <w:r w:rsidRPr="00351A6B">
          <w:rPr>
            <w:rFonts w:ascii="Times New Roman" w:hAnsi="Times New Roman" w:cs="Times New Roman"/>
          </w:rPr>
          <w:fldChar w:fldCharType="begin"/>
        </w:r>
        <w:r w:rsidRPr="00351A6B">
          <w:rPr>
            <w:rFonts w:ascii="Times New Roman" w:hAnsi="Times New Roman" w:cs="Times New Roman"/>
          </w:rPr>
          <w:instrText>PAGE   \* MERGEFORMAT</w:instrText>
        </w:r>
        <w:r w:rsidRPr="00351A6B">
          <w:rPr>
            <w:rFonts w:ascii="Times New Roman" w:hAnsi="Times New Roman" w:cs="Times New Roman"/>
          </w:rPr>
          <w:fldChar w:fldCharType="separate"/>
        </w:r>
        <w:r w:rsidRPr="00351A6B">
          <w:rPr>
            <w:rFonts w:ascii="Times New Roman" w:hAnsi="Times New Roman" w:cs="Times New Roman"/>
            <w:noProof/>
          </w:rPr>
          <w:t>11</w:t>
        </w:r>
        <w:r w:rsidRPr="00351A6B">
          <w:rPr>
            <w:rFonts w:ascii="Times New Roman" w:hAnsi="Times New Roman" w:cs="Times New Roman"/>
          </w:rPr>
          <w:fldChar w:fldCharType="end"/>
        </w:r>
      </w:p>
    </w:sdtContent>
  </w:sdt>
  <w:p w14:paraId="7140C139" w14:textId="77777777" w:rsidR="00C113D6" w:rsidRDefault="00C113D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E0D6" w14:textId="77777777" w:rsidR="002C22D8" w:rsidRDefault="002C22D8" w:rsidP="006D1AC1">
      <w:pPr>
        <w:spacing w:after="0" w:line="240" w:lineRule="auto"/>
      </w:pPr>
      <w:r>
        <w:separator/>
      </w:r>
    </w:p>
  </w:footnote>
  <w:footnote w:type="continuationSeparator" w:id="0">
    <w:p w14:paraId="22173B31" w14:textId="77777777" w:rsidR="002C22D8" w:rsidRDefault="002C22D8" w:rsidP="006D1AC1">
      <w:pPr>
        <w:spacing w:after="0" w:line="240" w:lineRule="auto"/>
      </w:pPr>
      <w:r>
        <w:continuationSeparator/>
      </w:r>
    </w:p>
  </w:footnote>
  <w:footnote w:type="continuationNotice" w:id="1">
    <w:p w14:paraId="5F17D610" w14:textId="77777777" w:rsidR="002C22D8" w:rsidRDefault="002C22D8">
      <w:pPr>
        <w:spacing w:after="0" w:line="240" w:lineRule="auto"/>
      </w:pPr>
    </w:p>
  </w:footnote>
  <w:footnote w:id="2">
    <w:p w14:paraId="13594D2B" w14:textId="77777777" w:rsidR="00C113D6" w:rsidRDefault="00C113D6" w:rsidP="00F91221">
      <w:pPr>
        <w:pStyle w:val="Allmrkusetekst"/>
      </w:pPr>
      <w:r>
        <w:rPr>
          <w:rStyle w:val="Allmrkuseviide"/>
        </w:rPr>
        <w:footnoteRef/>
      </w:r>
      <w:r>
        <w:t xml:space="preserve"> </w:t>
      </w:r>
      <w:r w:rsidRPr="00036887">
        <w:t>https://ec.europa.eu/social/main.jsp?catId=1223&amp;langId=et&amp;moreDocuments=yes</w:t>
      </w:r>
    </w:p>
  </w:footnote>
  <w:footnote w:id="3">
    <w:p w14:paraId="611D4069" w14:textId="77777777" w:rsidR="00C113D6" w:rsidRDefault="00C113D6" w:rsidP="00157431">
      <w:pPr>
        <w:pStyle w:val="Allmrkusetekst"/>
      </w:pPr>
      <w:r>
        <w:rPr>
          <w:rStyle w:val="Allmrkuseviide"/>
        </w:rPr>
        <w:footnoteRef/>
      </w:r>
      <w:r w:rsidRPr="00036887">
        <w:t>https://eelnoud.valitsus.ee/main/mount/docList/29eb82ec-088f-447c-baaa-516a59b448b1?activity=1#8o2oI5XN</w:t>
      </w:r>
    </w:p>
  </w:footnote>
  <w:footnote w:id="4">
    <w:p w14:paraId="704ABFA0" w14:textId="1273659C" w:rsidR="00CC0027" w:rsidRDefault="00CC0027">
      <w:pPr>
        <w:pStyle w:val="Allmrkusetekst"/>
      </w:pPr>
      <w:r>
        <w:rPr>
          <w:rStyle w:val="Allmrkuseviide"/>
        </w:rPr>
        <w:footnoteRef/>
      </w:r>
      <w:r>
        <w:t xml:space="preserve"> </w:t>
      </w:r>
      <w:hyperlink r:id="rId1" w:anchor="LRrDW0FD" w:history="1">
        <w:r w:rsidRPr="00F4326B">
          <w:rPr>
            <w:rStyle w:val="Hperlink"/>
          </w:rPr>
          <w:t>https://eelnoud.valitsus.ee/main#LRrDW0FD</w:t>
        </w:r>
      </w:hyperlink>
      <w:r>
        <w:t xml:space="preserve"> </w:t>
      </w:r>
    </w:p>
  </w:footnote>
  <w:footnote w:id="5">
    <w:p w14:paraId="6F475539" w14:textId="7084D15F" w:rsidR="003C500A" w:rsidRDefault="003C500A">
      <w:pPr>
        <w:pStyle w:val="Allmrkusetekst"/>
      </w:pPr>
      <w:r>
        <w:rPr>
          <w:rStyle w:val="Allmrkuseviide"/>
        </w:rPr>
        <w:footnoteRef/>
      </w:r>
      <w:r>
        <w:t xml:space="preserve"> </w:t>
      </w:r>
      <w:r w:rsidRPr="003C500A">
        <w:t>https://www.etf.europa.eu/sites/default/files/2022-05/Micro-credentials%20%281%29-combined_1%20copy_0.pdf</w:t>
      </w:r>
    </w:p>
  </w:footnote>
  <w:footnote w:id="6">
    <w:p w14:paraId="7127B821" w14:textId="77777777" w:rsidR="00CB3FAF" w:rsidRDefault="00CB3FAF" w:rsidP="00CB3FAF">
      <w:pPr>
        <w:pStyle w:val="Allmrkusetekst"/>
      </w:pPr>
      <w:r>
        <w:rPr>
          <w:rStyle w:val="Allmrkuseviide"/>
        </w:rPr>
        <w:footnoteRef/>
      </w:r>
      <w:hyperlink r:id="rId2" w:history="1">
        <w:r w:rsidRPr="0008720F">
          <w:rPr>
            <w:rStyle w:val="Hperlink"/>
          </w:rPr>
          <w:t>https://www.hm.ee/sites/default/files/documents/2022-09/1._haridusvaldkonna_arengukava_2035_kinnitatud_11.11.21.pdf</w:t>
        </w:r>
      </w:hyperlink>
    </w:p>
  </w:footnote>
  <w:footnote w:id="7">
    <w:p w14:paraId="4D6CC49F" w14:textId="369F281F" w:rsidR="00C113D6" w:rsidRDefault="00C113D6" w:rsidP="006D1AC1">
      <w:pPr>
        <w:pStyle w:val="Allmrkusetekst"/>
      </w:pPr>
      <w:r>
        <w:rPr>
          <w:rStyle w:val="Allmrkuseviide"/>
        </w:rPr>
        <w:footnoteRef/>
      </w:r>
      <w:r>
        <w:t xml:space="preserve"> </w:t>
      </w:r>
      <w:hyperlink r:id="rId3" w:history="1">
        <w:r w:rsidR="00DE238A" w:rsidRPr="00DE238A">
          <w:rPr>
            <w:rStyle w:val="Hperlink"/>
          </w:rPr>
          <w:t>https://www.hm.ee/sites/default/files/documents/2022-10/aruanne_mikrokvalifikatsioonid_2021.pdf</w:t>
        </w:r>
      </w:hyperlink>
    </w:p>
  </w:footnote>
  <w:footnote w:id="8">
    <w:p w14:paraId="4D6CC4A0" w14:textId="2E7D1575" w:rsidR="00C113D6" w:rsidRDefault="00C113D6" w:rsidP="006D1AC1">
      <w:pPr>
        <w:pStyle w:val="Allmrkusetekst"/>
      </w:pPr>
      <w:r>
        <w:rPr>
          <w:rStyle w:val="Allmrkuseviide"/>
        </w:rPr>
        <w:footnoteRef/>
      </w:r>
      <w:r>
        <w:t xml:space="preserve"> </w:t>
      </w:r>
      <w:hyperlink r:id="rId4" w:history="1">
        <w:r w:rsidR="00D113C0" w:rsidRPr="00D008CB">
          <w:rPr>
            <w:rStyle w:val="Hperlink"/>
          </w:rPr>
          <w:t>https://ekka.edu.ee/wp-content/uploads/Taienduskoolituse-kvaliteet_VALMIS-RAPORT.pdf</w:t>
        </w:r>
      </w:hyperlink>
      <w:r w:rsidR="00D113C0">
        <w:t xml:space="preserve">. Uuringu käigus hinnati 140 </w:t>
      </w:r>
      <w:r w:rsidR="00D113C0" w:rsidRPr="00D113C0">
        <w:t>täienduskoolitusasutuse veebilehti, õppekavasid ja tehti intervjuusid koolitustasutuste juhtide ja koolitajatega.</w:t>
      </w:r>
    </w:p>
  </w:footnote>
  <w:footnote w:id="9">
    <w:p w14:paraId="4D6CC4A1" w14:textId="77777777" w:rsidR="00C113D6" w:rsidRDefault="00C113D6" w:rsidP="006D1AC1">
      <w:pPr>
        <w:pStyle w:val="Allmrkusetekst"/>
      </w:pPr>
      <w:r>
        <w:rPr>
          <w:rStyle w:val="Allmrkuseviide"/>
        </w:rPr>
        <w:footnoteRef/>
      </w:r>
      <w:r>
        <w:t xml:space="preserve"> </w:t>
      </w:r>
      <w:r w:rsidRPr="002E6CA8">
        <w:t>https://ekka.edu.ee/wp-content/uploads/Ettevotlus_raport.pdf</w:t>
      </w:r>
    </w:p>
  </w:footnote>
  <w:footnote w:id="10">
    <w:p w14:paraId="4D6CC4A2" w14:textId="77777777" w:rsidR="00C113D6" w:rsidRDefault="00C113D6" w:rsidP="006D1AC1">
      <w:pPr>
        <w:pStyle w:val="Allmrkusetekst"/>
      </w:pPr>
      <w:r>
        <w:rPr>
          <w:rStyle w:val="Allmrkuseviide"/>
        </w:rPr>
        <w:footnoteRef/>
      </w:r>
      <w:r>
        <w:t xml:space="preserve"> </w:t>
      </w:r>
      <w:r w:rsidRPr="002E6CA8">
        <w:t>https://ekka.edu.ee/wp-content/uploads/Ilu_raport.pdf</w:t>
      </w:r>
    </w:p>
  </w:footnote>
  <w:footnote w:id="11">
    <w:p w14:paraId="049EAB6A" w14:textId="189D9F2F" w:rsidR="00990584" w:rsidRDefault="00990584">
      <w:pPr>
        <w:pStyle w:val="Allmrkusetekst"/>
      </w:pPr>
      <w:r>
        <w:rPr>
          <w:rStyle w:val="Allmrkuseviide"/>
        </w:rPr>
        <w:footnoteRef/>
      </w:r>
      <w:r>
        <w:t xml:space="preserve"> </w:t>
      </w:r>
      <w:hyperlink r:id="rId5" w:history="1">
        <w:r>
          <w:rPr>
            <w:rStyle w:val="cf01"/>
            <w:color w:val="0000FF"/>
            <w:u w:val="single"/>
          </w:rPr>
          <w:t>https://data.consilium.europa.eu/doc/document/ST-9237-2022-INIT/et/pdf</w:t>
        </w:r>
      </w:hyperlink>
    </w:p>
  </w:footnote>
  <w:footnote w:id="12">
    <w:p w14:paraId="79A667FF" w14:textId="77777777" w:rsidR="0026696D" w:rsidRDefault="0026696D" w:rsidP="0026696D">
      <w:pPr>
        <w:pStyle w:val="Allmrkusetekst"/>
      </w:pPr>
      <w:r>
        <w:rPr>
          <w:rStyle w:val="Allmrkuseviide"/>
        </w:rPr>
        <w:footnoteRef/>
      </w:r>
      <w:r>
        <w:t xml:space="preserve"> </w:t>
      </w:r>
      <w:r w:rsidRPr="00067EE6">
        <w:t>https://hm.ee/sites/default/files/documents/2022-06/oppekava_koostamise_juhendmaterjal.pdf</w:t>
      </w:r>
    </w:p>
  </w:footnote>
  <w:footnote w:id="13">
    <w:p w14:paraId="4D6CC4A5" w14:textId="77777777" w:rsidR="00C113D6" w:rsidRDefault="00C113D6" w:rsidP="006D1AC1">
      <w:pPr>
        <w:pStyle w:val="Allmrkusetekst"/>
      </w:pPr>
      <w:r>
        <w:rPr>
          <w:rStyle w:val="Allmrkuseviide"/>
        </w:rPr>
        <w:footnoteRef/>
      </w:r>
      <w:r>
        <w:t xml:space="preserve"> </w:t>
      </w:r>
      <w:r w:rsidRPr="00821CD8">
        <w:t>https://ekka.edu.ee/wp-content/uploads/Ilu_raport.pdf</w:t>
      </w:r>
    </w:p>
  </w:footnote>
  <w:footnote w:id="14">
    <w:p w14:paraId="062C5DA8" w14:textId="40223E99" w:rsidR="00C113D6" w:rsidRDefault="00C113D6">
      <w:pPr>
        <w:pStyle w:val="Allmrkusetekst"/>
      </w:pPr>
      <w:r>
        <w:rPr>
          <w:rStyle w:val="Allmrkuseviide"/>
        </w:rPr>
        <w:footnoteRef/>
      </w:r>
      <w:r>
        <w:t xml:space="preserve"> </w:t>
      </w:r>
      <w:r w:rsidRPr="00E91EF1">
        <w:t>https://ekka.edu.ee/wp-content/uploads/Ettevotlus_raport.pdf</w:t>
      </w:r>
    </w:p>
  </w:footnote>
  <w:footnote w:id="15">
    <w:p w14:paraId="7ECF8EAE" w14:textId="087DB51A" w:rsidR="005465DA" w:rsidRDefault="005465DA">
      <w:pPr>
        <w:pStyle w:val="Allmrkusetekst"/>
      </w:pPr>
      <w:r>
        <w:rPr>
          <w:rStyle w:val="Allmrkuseviide"/>
        </w:rPr>
        <w:footnoteRef/>
      </w:r>
      <w:r>
        <w:t xml:space="preserve"> Põhiseaduse kommnetaarid, p 1, 2 ja 9.</w:t>
      </w:r>
    </w:p>
  </w:footnote>
  <w:footnote w:id="16">
    <w:p w14:paraId="2C6BBA80" w14:textId="77777777" w:rsidR="00C66749" w:rsidRDefault="00C66749" w:rsidP="00C66749">
      <w:pPr>
        <w:pStyle w:val="Allmrkusetekst"/>
      </w:pPr>
      <w:r>
        <w:rPr>
          <w:rStyle w:val="Allmrkuseviide"/>
        </w:rPr>
        <w:footnoteRef/>
      </w:r>
      <w:r>
        <w:t xml:space="preserve"> </w:t>
      </w:r>
      <w:hyperlink r:id="rId6" w:history="1">
        <w:r w:rsidRPr="004A64C0">
          <w:rPr>
            <w:rStyle w:val="Hperlink"/>
          </w:rPr>
          <w:t>https://www.ibs.ee/wp-content/uploads/2022/01/Aruanne-Mikrokvalifikatsioonid-2021.pdf</w:t>
        </w:r>
      </w:hyperlink>
    </w:p>
    <w:p w14:paraId="3BDE867C" w14:textId="77777777" w:rsidR="00C66749" w:rsidRDefault="00C66749" w:rsidP="00C66749">
      <w:pPr>
        <w:pStyle w:val="Allmrkusetekst"/>
      </w:pPr>
    </w:p>
  </w:footnote>
  <w:footnote w:id="17">
    <w:p w14:paraId="52221E9C" w14:textId="77777777" w:rsidR="001B61A2" w:rsidRDefault="001B61A2" w:rsidP="001B61A2">
      <w:pPr>
        <w:pStyle w:val="Allmrkusetekst"/>
      </w:pPr>
      <w:r>
        <w:rPr>
          <w:rStyle w:val="Allmrkuseviide"/>
        </w:rPr>
        <w:footnoteRef/>
      </w:r>
      <w:r>
        <w:t xml:space="preserve"> </w:t>
      </w:r>
      <w:hyperlink r:id="rId7" w:history="1">
        <w:r w:rsidRPr="00DD2259">
          <w:rPr>
            <w:rStyle w:val="Hperlink"/>
          </w:rPr>
          <w:t>International Standard Classification of Education. Fields of education and training 2013 (ISCED-F 2013) – Detailed field descriptions</w:t>
        </w:r>
      </w:hyperlink>
      <w:r w:rsidRPr="00DD2259">
        <w:t>, UNESCO Institute for Statistics, 2015</w:t>
      </w:r>
    </w:p>
  </w:footnote>
  <w:footnote w:id="18">
    <w:p w14:paraId="46883652" w14:textId="7453684E" w:rsidR="004F4AE7" w:rsidRDefault="004F4AE7">
      <w:pPr>
        <w:pStyle w:val="Allmrkusetekst"/>
      </w:pPr>
      <w:r>
        <w:rPr>
          <w:rStyle w:val="Allmrkuseviide"/>
        </w:rPr>
        <w:footnoteRef/>
      </w:r>
      <w:r>
        <w:rPr>
          <w:rStyle w:val="Allmrkuseviide"/>
        </w:rPr>
        <w:footnoteRef/>
      </w:r>
      <w:r>
        <w:t xml:space="preserve"> </w:t>
      </w:r>
      <w:r w:rsidRPr="004F4AE7">
        <w:t>https://haka.ee/wp-content/uploads/TK-OKR-kvaliteedi-hindamine-22_23_analuus_2023-1.pdf</w:t>
      </w:r>
    </w:p>
  </w:footnote>
  <w:footnote w:id="19">
    <w:p w14:paraId="057532CF" w14:textId="77777777" w:rsidR="00382E85" w:rsidRDefault="00382E85" w:rsidP="00382E85">
      <w:pPr>
        <w:pStyle w:val="Allmrkusetekst"/>
      </w:pPr>
      <w:r>
        <w:rPr>
          <w:rStyle w:val="Allmrkuseviide"/>
        </w:rPr>
        <w:footnoteRef/>
      </w:r>
      <w:r>
        <w:t xml:space="preserve"> </w:t>
      </w:r>
      <w:r w:rsidRPr="00927CE6">
        <w:t>https://www.riigiteataja.ee/akt/111112016002</w:t>
      </w:r>
    </w:p>
  </w:footnote>
  <w:footnote w:id="20">
    <w:p w14:paraId="7C2AD6C2" w14:textId="77777777" w:rsidR="00382E85" w:rsidRDefault="00382E85" w:rsidP="00382E85">
      <w:pPr>
        <w:pStyle w:val="Allmrkusetekst"/>
      </w:pPr>
      <w:r>
        <w:rPr>
          <w:rStyle w:val="Allmrkuseviide"/>
        </w:rPr>
        <w:footnoteRef/>
      </w:r>
      <w:r>
        <w:t xml:space="preserve"> Põhiseaduse kommentaarid, § 31 p 6.</w:t>
      </w:r>
    </w:p>
  </w:footnote>
  <w:footnote w:id="21">
    <w:p w14:paraId="127DCD16" w14:textId="77777777" w:rsidR="00382E85" w:rsidRDefault="00382E85" w:rsidP="00382E85">
      <w:pPr>
        <w:pStyle w:val="Allmrkusetekst"/>
      </w:pPr>
      <w:r>
        <w:rPr>
          <w:rStyle w:val="Allmrkuseviide"/>
        </w:rPr>
        <w:footnoteRef/>
      </w:r>
      <w:r>
        <w:t xml:space="preserve"> Põhiseaduse kommentaarid, § 31 p 22.</w:t>
      </w:r>
    </w:p>
  </w:footnote>
  <w:footnote w:id="22">
    <w:p w14:paraId="7F317B29" w14:textId="77777777" w:rsidR="00382E85" w:rsidRDefault="00382E85" w:rsidP="00382E85">
      <w:pPr>
        <w:pStyle w:val="Allmrkusetekst"/>
      </w:pPr>
      <w:r>
        <w:rPr>
          <w:rStyle w:val="Allmrkuseviide"/>
        </w:rPr>
        <w:footnoteRef/>
      </w:r>
      <w:r>
        <w:t xml:space="preserve"> Põhiseaduse kommentaarid, § 31 p 34.</w:t>
      </w:r>
    </w:p>
  </w:footnote>
  <w:footnote w:id="23">
    <w:p w14:paraId="284EE09D" w14:textId="77777777" w:rsidR="00382E85" w:rsidRDefault="00382E85" w:rsidP="00382E85">
      <w:pPr>
        <w:pStyle w:val="Allmrkusetekst"/>
      </w:pPr>
      <w:r>
        <w:rPr>
          <w:rStyle w:val="Allmrkuseviide"/>
        </w:rPr>
        <w:footnoteRef/>
      </w:r>
      <w:r>
        <w:t xml:space="preserve"> </w:t>
      </w:r>
      <w:hyperlink r:id="rId8" w:history="1">
        <w:r w:rsidRPr="00AD4CC3">
          <w:rPr>
            <w:rStyle w:val="Hperlink"/>
          </w:rPr>
          <w:t>https://eur-lex.europa.eu/legal-content/ET/TXT/PDF/?uri=CELEX:32022H0627(02)&amp;from=EN</w:t>
        </w:r>
      </w:hyperlink>
    </w:p>
  </w:footnote>
  <w:footnote w:id="24">
    <w:p w14:paraId="38CD276E" w14:textId="0750BB36" w:rsidR="006410C3" w:rsidRDefault="006410C3" w:rsidP="006410C3">
      <w:pPr>
        <w:pStyle w:val="Allmrkusetekst"/>
      </w:pPr>
      <w:r>
        <w:rPr>
          <w:rStyle w:val="Allmrkuseviide"/>
        </w:rPr>
        <w:footnoteRef/>
      </w:r>
      <w:r>
        <w:t xml:space="preserve"> </w:t>
      </w:r>
      <w:r w:rsidR="00B468F8" w:rsidRPr="00B468F8">
        <w:t xml:space="preserve"> https://hm.ee/sites/default/files/documents/2023-11/Tegevusnaitajad_2022.pdf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A45"/>
    <w:multiLevelType w:val="hybridMultilevel"/>
    <w:tmpl w:val="F202DBBC"/>
    <w:lvl w:ilvl="0" w:tplc="D1287C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DA61E5"/>
    <w:multiLevelType w:val="hybridMultilevel"/>
    <w:tmpl w:val="A968848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2F45031"/>
    <w:multiLevelType w:val="hybridMultilevel"/>
    <w:tmpl w:val="FD10DC7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5D66552"/>
    <w:multiLevelType w:val="hybridMultilevel"/>
    <w:tmpl w:val="B6A8D09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B2346F4"/>
    <w:multiLevelType w:val="hybridMultilevel"/>
    <w:tmpl w:val="586200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6D5908"/>
    <w:multiLevelType w:val="hybridMultilevel"/>
    <w:tmpl w:val="97FC2C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162711"/>
    <w:multiLevelType w:val="hybridMultilevel"/>
    <w:tmpl w:val="A968848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07A0301"/>
    <w:multiLevelType w:val="hybridMultilevel"/>
    <w:tmpl w:val="8E68AB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2117288"/>
    <w:multiLevelType w:val="hybridMultilevel"/>
    <w:tmpl w:val="51EC469E"/>
    <w:lvl w:ilvl="0" w:tplc="AF529266">
      <w:start w:val="1"/>
      <w:numFmt w:val="decimal"/>
      <w:lvlText w:val="%1)"/>
      <w:lvlJc w:val="left"/>
      <w:pPr>
        <w:ind w:left="720" w:hanging="360"/>
      </w:pPr>
    </w:lvl>
    <w:lvl w:ilvl="1" w:tplc="BA62C72A">
      <w:start w:val="1"/>
      <w:numFmt w:val="decimal"/>
      <w:lvlText w:val="%2)"/>
      <w:lvlJc w:val="left"/>
      <w:pPr>
        <w:ind w:left="720" w:hanging="360"/>
      </w:pPr>
    </w:lvl>
    <w:lvl w:ilvl="2" w:tplc="3BE4E386">
      <w:start w:val="1"/>
      <w:numFmt w:val="decimal"/>
      <w:lvlText w:val="%3)"/>
      <w:lvlJc w:val="left"/>
      <w:pPr>
        <w:ind w:left="720" w:hanging="360"/>
      </w:pPr>
    </w:lvl>
    <w:lvl w:ilvl="3" w:tplc="471A2542">
      <w:start w:val="1"/>
      <w:numFmt w:val="decimal"/>
      <w:lvlText w:val="%4)"/>
      <w:lvlJc w:val="left"/>
      <w:pPr>
        <w:ind w:left="720" w:hanging="360"/>
      </w:pPr>
    </w:lvl>
    <w:lvl w:ilvl="4" w:tplc="C220E03A">
      <w:start w:val="1"/>
      <w:numFmt w:val="decimal"/>
      <w:lvlText w:val="%5)"/>
      <w:lvlJc w:val="left"/>
      <w:pPr>
        <w:ind w:left="720" w:hanging="360"/>
      </w:pPr>
    </w:lvl>
    <w:lvl w:ilvl="5" w:tplc="9CA26176">
      <w:start w:val="1"/>
      <w:numFmt w:val="decimal"/>
      <w:lvlText w:val="%6)"/>
      <w:lvlJc w:val="left"/>
      <w:pPr>
        <w:ind w:left="720" w:hanging="360"/>
      </w:pPr>
    </w:lvl>
    <w:lvl w:ilvl="6" w:tplc="4C76A9D6">
      <w:start w:val="1"/>
      <w:numFmt w:val="decimal"/>
      <w:lvlText w:val="%7)"/>
      <w:lvlJc w:val="left"/>
      <w:pPr>
        <w:ind w:left="720" w:hanging="360"/>
      </w:pPr>
    </w:lvl>
    <w:lvl w:ilvl="7" w:tplc="29E23BD4">
      <w:start w:val="1"/>
      <w:numFmt w:val="decimal"/>
      <w:lvlText w:val="%8)"/>
      <w:lvlJc w:val="left"/>
      <w:pPr>
        <w:ind w:left="720" w:hanging="360"/>
      </w:pPr>
    </w:lvl>
    <w:lvl w:ilvl="8" w:tplc="B1C43F5C">
      <w:start w:val="1"/>
      <w:numFmt w:val="decimal"/>
      <w:lvlText w:val="%9)"/>
      <w:lvlJc w:val="left"/>
      <w:pPr>
        <w:ind w:left="720" w:hanging="360"/>
      </w:pPr>
    </w:lvl>
  </w:abstractNum>
  <w:abstractNum w:abstractNumId="9" w15:restartNumberingAfterBreak="0">
    <w:nsid w:val="32994AA0"/>
    <w:multiLevelType w:val="hybridMultilevel"/>
    <w:tmpl w:val="1E7CF09A"/>
    <w:lvl w:ilvl="0" w:tplc="D1647E1A">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0" w15:restartNumberingAfterBreak="0">
    <w:nsid w:val="3D8968D1"/>
    <w:multiLevelType w:val="hybridMultilevel"/>
    <w:tmpl w:val="ED242ECE"/>
    <w:lvl w:ilvl="0" w:tplc="BA40A8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3136823"/>
    <w:multiLevelType w:val="hybridMultilevel"/>
    <w:tmpl w:val="A29E0572"/>
    <w:lvl w:ilvl="0" w:tplc="BA40A8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686365E"/>
    <w:multiLevelType w:val="hybridMultilevel"/>
    <w:tmpl w:val="BF6E6C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9D703D1"/>
    <w:multiLevelType w:val="hybridMultilevel"/>
    <w:tmpl w:val="8CA656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C0F2671"/>
    <w:multiLevelType w:val="hybridMultilevel"/>
    <w:tmpl w:val="7B8871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C161A0F"/>
    <w:multiLevelType w:val="hybridMultilevel"/>
    <w:tmpl w:val="088A0F6E"/>
    <w:lvl w:ilvl="0" w:tplc="265E60D6">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FFC485E"/>
    <w:multiLevelType w:val="hybridMultilevel"/>
    <w:tmpl w:val="5672AE80"/>
    <w:lvl w:ilvl="0" w:tplc="E9C01044">
      <w:start w:val="1"/>
      <w:numFmt w:val="decimal"/>
      <w:lvlText w:val="%1)"/>
      <w:lvlJc w:val="left"/>
      <w:pPr>
        <w:ind w:left="855" w:hanging="495"/>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0FF1A25"/>
    <w:multiLevelType w:val="hybridMultilevel"/>
    <w:tmpl w:val="28A80210"/>
    <w:lvl w:ilvl="0" w:tplc="12409C3E">
      <w:start w:val="1"/>
      <w:numFmt w:val="decimal"/>
      <w:lvlText w:val="%1."/>
      <w:lvlJc w:val="left"/>
      <w:pPr>
        <w:ind w:left="360" w:hanging="360"/>
      </w:pPr>
      <w:rPr>
        <w:b w:val="0"/>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8" w15:restartNumberingAfterBreak="0">
    <w:nsid w:val="51527BBE"/>
    <w:multiLevelType w:val="hybridMultilevel"/>
    <w:tmpl w:val="0F5467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4797B70"/>
    <w:multiLevelType w:val="hybridMultilevel"/>
    <w:tmpl w:val="4E1887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4E641F0"/>
    <w:multiLevelType w:val="hybridMultilevel"/>
    <w:tmpl w:val="588C61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7563E00"/>
    <w:multiLevelType w:val="hybridMultilevel"/>
    <w:tmpl w:val="F3F21F4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 w15:restartNumberingAfterBreak="0">
    <w:nsid w:val="5E2154B5"/>
    <w:multiLevelType w:val="hybridMultilevel"/>
    <w:tmpl w:val="6548ECA8"/>
    <w:lvl w:ilvl="0" w:tplc="309C357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39612F2"/>
    <w:multiLevelType w:val="hybridMultilevel"/>
    <w:tmpl w:val="71BEF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5DE20A8"/>
    <w:multiLevelType w:val="hybridMultilevel"/>
    <w:tmpl w:val="0678632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763B0D16"/>
    <w:multiLevelType w:val="hybridMultilevel"/>
    <w:tmpl w:val="5BB6CA54"/>
    <w:lvl w:ilvl="0" w:tplc="16DAF556">
      <w:start w:val="2021"/>
      <w:numFmt w:val="bullet"/>
      <w:lvlText w:val="-"/>
      <w:lvlJc w:val="left"/>
      <w:pPr>
        <w:ind w:left="420" w:hanging="360"/>
      </w:pPr>
      <w:rPr>
        <w:rFonts w:ascii="Times New Roman" w:eastAsia="SimSu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6" w15:restartNumberingAfterBreak="0">
    <w:nsid w:val="7C023ED9"/>
    <w:multiLevelType w:val="multilevel"/>
    <w:tmpl w:val="861A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182335">
    <w:abstractNumId w:val="22"/>
  </w:num>
  <w:num w:numId="2" w16cid:durableId="1958876176">
    <w:abstractNumId w:val="24"/>
  </w:num>
  <w:num w:numId="3" w16cid:durableId="154075522">
    <w:abstractNumId w:val="23"/>
  </w:num>
  <w:num w:numId="4" w16cid:durableId="1658413945">
    <w:abstractNumId w:val="18"/>
  </w:num>
  <w:num w:numId="5" w16cid:durableId="836193519">
    <w:abstractNumId w:val="10"/>
  </w:num>
  <w:num w:numId="6" w16cid:durableId="1192303098">
    <w:abstractNumId w:val="11"/>
  </w:num>
  <w:num w:numId="7" w16cid:durableId="375735192">
    <w:abstractNumId w:val="12"/>
  </w:num>
  <w:num w:numId="8" w16cid:durableId="675226959">
    <w:abstractNumId w:val="14"/>
  </w:num>
  <w:num w:numId="9" w16cid:durableId="148445287">
    <w:abstractNumId w:val="26"/>
  </w:num>
  <w:num w:numId="10" w16cid:durableId="658386318">
    <w:abstractNumId w:val="21"/>
  </w:num>
  <w:num w:numId="11" w16cid:durableId="1147236078">
    <w:abstractNumId w:val="7"/>
  </w:num>
  <w:num w:numId="12" w16cid:durableId="327634753">
    <w:abstractNumId w:val="13"/>
  </w:num>
  <w:num w:numId="13" w16cid:durableId="374820444">
    <w:abstractNumId w:val="20"/>
  </w:num>
  <w:num w:numId="14" w16cid:durableId="837382808">
    <w:abstractNumId w:val="3"/>
  </w:num>
  <w:num w:numId="15" w16cid:durableId="413552384">
    <w:abstractNumId w:val="4"/>
  </w:num>
  <w:num w:numId="16" w16cid:durableId="1519273427">
    <w:abstractNumId w:val="25"/>
  </w:num>
  <w:num w:numId="17" w16cid:durableId="2111663201">
    <w:abstractNumId w:val="0"/>
  </w:num>
  <w:num w:numId="18" w16cid:durableId="1994288967">
    <w:abstractNumId w:val="8"/>
  </w:num>
  <w:num w:numId="19" w16cid:durableId="768233654">
    <w:abstractNumId w:val="15"/>
  </w:num>
  <w:num w:numId="20" w16cid:durableId="1052969306">
    <w:abstractNumId w:val="5"/>
  </w:num>
  <w:num w:numId="21" w16cid:durableId="948128135">
    <w:abstractNumId w:val="16"/>
  </w:num>
  <w:num w:numId="22" w16cid:durableId="2095349175">
    <w:abstractNumId w:val="19"/>
  </w:num>
  <w:num w:numId="23" w16cid:durableId="726412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973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8273937">
    <w:abstractNumId w:val="1"/>
  </w:num>
  <w:num w:numId="26" w16cid:durableId="1904485177">
    <w:abstractNumId w:val="6"/>
  </w:num>
  <w:num w:numId="27" w16cid:durableId="1191259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1B"/>
    <w:rsid w:val="00000D78"/>
    <w:rsid w:val="000028C2"/>
    <w:rsid w:val="00002FA2"/>
    <w:rsid w:val="0000369B"/>
    <w:rsid w:val="00004372"/>
    <w:rsid w:val="00004F51"/>
    <w:rsid w:val="00007745"/>
    <w:rsid w:val="00007C1A"/>
    <w:rsid w:val="000102FB"/>
    <w:rsid w:val="000110DC"/>
    <w:rsid w:val="00012AB8"/>
    <w:rsid w:val="00012D62"/>
    <w:rsid w:val="000151DF"/>
    <w:rsid w:val="000163A6"/>
    <w:rsid w:val="000211F7"/>
    <w:rsid w:val="00021F39"/>
    <w:rsid w:val="000226FF"/>
    <w:rsid w:val="0002329F"/>
    <w:rsid w:val="00024795"/>
    <w:rsid w:val="000249E6"/>
    <w:rsid w:val="000249F6"/>
    <w:rsid w:val="0002678D"/>
    <w:rsid w:val="00026B3C"/>
    <w:rsid w:val="000303C5"/>
    <w:rsid w:val="00030525"/>
    <w:rsid w:val="0003161F"/>
    <w:rsid w:val="000323BB"/>
    <w:rsid w:val="00032A3B"/>
    <w:rsid w:val="00034BDD"/>
    <w:rsid w:val="00035067"/>
    <w:rsid w:val="000352F7"/>
    <w:rsid w:val="000353A5"/>
    <w:rsid w:val="00036913"/>
    <w:rsid w:val="00036A8A"/>
    <w:rsid w:val="00040B74"/>
    <w:rsid w:val="00042723"/>
    <w:rsid w:val="00042AB0"/>
    <w:rsid w:val="000448C1"/>
    <w:rsid w:val="0004519D"/>
    <w:rsid w:val="00045BBE"/>
    <w:rsid w:val="00046CB1"/>
    <w:rsid w:val="00047785"/>
    <w:rsid w:val="00047F4F"/>
    <w:rsid w:val="00054C02"/>
    <w:rsid w:val="000556E0"/>
    <w:rsid w:val="00055AAA"/>
    <w:rsid w:val="00061504"/>
    <w:rsid w:val="000616CF"/>
    <w:rsid w:val="00063240"/>
    <w:rsid w:val="0006502D"/>
    <w:rsid w:val="000677ED"/>
    <w:rsid w:val="00067EE6"/>
    <w:rsid w:val="000716B1"/>
    <w:rsid w:val="00072B34"/>
    <w:rsid w:val="00073B53"/>
    <w:rsid w:val="00074615"/>
    <w:rsid w:val="00076D4B"/>
    <w:rsid w:val="0008082B"/>
    <w:rsid w:val="00081B0A"/>
    <w:rsid w:val="00081FA2"/>
    <w:rsid w:val="00082ACC"/>
    <w:rsid w:val="00083E7B"/>
    <w:rsid w:val="000851E6"/>
    <w:rsid w:val="0008632D"/>
    <w:rsid w:val="00090148"/>
    <w:rsid w:val="00091D0C"/>
    <w:rsid w:val="00093DD0"/>
    <w:rsid w:val="0009506B"/>
    <w:rsid w:val="00096A41"/>
    <w:rsid w:val="00096D61"/>
    <w:rsid w:val="000974B3"/>
    <w:rsid w:val="000A0E50"/>
    <w:rsid w:val="000A1201"/>
    <w:rsid w:val="000A1879"/>
    <w:rsid w:val="000A1E32"/>
    <w:rsid w:val="000A3677"/>
    <w:rsid w:val="000A4D37"/>
    <w:rsid w:val="000B2523"/>
    <w:rsid w:val="000B29F5"/>
    <w:rsid w:val="000B37DA"/>
    <w:rsid w:val="000B4258"/>
    <w:rsid w:val="000B5943"/>
    <w:rsid w:val="000C1EE7"/>
    <w:rsid w:val="000C241D"/>
    <w:rsid w:val="000C29FB"/>
    <w:rsid w:val="000C2D69"/>
    <w:rsid w:val="000C5A67"/>
    <w:rsid w:val="000C5E02"/>
    <w:rsid w:val="000C7055"/>
    <w:rsid w:val="000D01C4"/>
    <w:rsid w:val="000D0AA7"/>
    <w:rsid w:val="000D1E2E"/>
    <w:rsid w:val="000D24AE"/>
    <w:rsid w:val="000D2C15"/>
    <w:rsid w:val="000D36E1"/>
    <w:rsid w:val="000E1D5A"/>
    <w:rsid w:val="000E1DAE"/>
    <w:rsid w:val="000E230D"/>
    <w:rsid w:val="000E46A0"/>
    <w:rsid w:val="000E4762"/>
    <w:rsid w:val="000E4B4D"/>
    <w:rsid w:val="000F07EB"/>
    <w:rsid w:val="000F1DFF"/>
    <w:rsid w:val="000F267B"/>
    <w:rsid w:val="000F3323"/>
    <w:rsid w:val="000F36D9"/>
    <w:rsid w:val="000F4620"/>
    <w:rsid w:val="000F4F9B"/>
    <w:rsid w:val="000F755F"/>
    <w:rsid w:val="00100632"/>
    <w:rsid w:val="00100E12"/>
    <w:rsid w:val="00100E9D"/>
    <w:rsid w:val="00102628"/>
    <w:rsid w:val="0010269F"/>
    <w:rsid w:val="0010302E"/>
    <w:rsid w:val="00105C75"/>
    <w:rsid w:val="00106469"/>
    <w:rsid w:val="0010674D"/>
    <w:rsid w:val="00106F4B"/>
    <w:rsid w:val="001079C8"/>
    <w:rsid w:val="00111370"/>
    <w:rsid w:val="0011384C"/>
    <w:rsid w:val="00114AB6"/>
    <w:rsid w:val="001170AD"/>
    <w:rsid w:val="00117F34"/>
    <w:rsid w:val="00120A6D"/>
    <w:rsid w:val="001210B3"/>
    <w:rsid w:val="0012193D"/>
    <w:rsid w:val="00122805"/>
    <w:rsid w:val="00123234"/>
    <w:rsid w:val="001237AB"/>
    <w:rsid w:val="00123F11"/>
    <w:rsid w:val="001241DD"/>
    <w:rsid w:val="00124636"/>
    <w:rsid w:val="00124748"/>
    <w:rsid w:val="00124B05"/>
    <w:rsid w:val="00124B58"/>
    <w:rsid w:val="00125B41"/>
    <w:rsid w:val="00127B08"/>
    <w:rsid w:val="00127DB6"/>
    <w:rsid w:val="00133464"/>
    <w:rsid w:val="00133909"/>
    <w:rsid w:val="00133B41"/>
    <w:rsid w:val="00137C46"/>
    <w:rsid w:val="001447C0"/>
    <w:rsid w:val="0014616D"/>
    <w:rsid w:val="0014766C"/>
    <w:rsid w:val="00151151"/>
    <w:rsid w:val="00151765"/>
    <w:rsid w:val="0015223F"/>
    <w:rsid w:val="001534AA"/>
    <w:rsid w:val="00154D37"/>
    <w:rsid w:val="00157431"/>
    <w:rsid w:val="00162368"/>
    <w:rsid w:val="0016288F"/>
    <w:rsid w:val="001647F3"/>
    <w:rsid w:val="0016485C"/>
    <w:rsid w:val="00170289"/>
    <w:rsid w:val="001703CA"/>
    <w:rsid w:val="001727E8"/>
    <w:rsid w:val="00174013"/>
    <w:rsid w:val="00177B4E"/>
    <w:rsid w:val="0018041A"/>
    <w:rsid w:val="00181C7C"/>
    <w:rsid w:val="0018364D"/>
    <w:rsid w:val="001841DF"/>
    <w:rsid w:val="00184579"/>
    <w:rsid w:val="0018488D"/>
    <w:rsid w:val="00184F40"/>
    <w:rsid w:val="001851D0"/>
    <w:rsid w:val="0018552C"/>
    <w:rsid w:val="00190BED"/>
    <w:rsid w:val="0019150B"/>
    <w:rsid w:val="001923A4"/>
    <w:rsid w:val="001923EE"/>
    <w:rsid w:val="00192D0B"/>
    <w:rsid w:val="0019331D"/>
    <w:rsid w:val="00197838"/>
    <w:rsid w:val="001A1652"/>
    <w:rsid w:val="001A2EBF"/>
    <w:rsid w:val="001A32B7"/>
    <w:rsid w:val="001A58C6"/>
    <w:rsid w:val="001A5D9D"/>
    <w:rsid w:val="001A7B22"/>
    <w:rsid w:val="001A7F78"/>
    <w:rsid w:val="001B1B45"/>
    <w:rsid w:val="001B21C1"/>
    <w:rsid w:val="001B268A"/>
    <w:rsid w:val="001B46ED"/>
    <w:rsid w:val="001B48A7"/>
    <w:rsid w:val="001B61A2"/>
    <w:rsid w:val="001B67DF"/>
    <w:rsid w:val="001B7C41"/>
    <w:rsid w:val="001C35EA"/>
    <w:rsid w:val="001C45CB"/>
    <w:rsid w:val="001D28D5"/>
    <w:rsid w:val="001D61C9"/>
    <w:rsid w:val="001D7300"/>
    <w:rsid w:val="001E02D1"/>
    <w:rsid w:val="001E05B0"/>
    <w:rsid w:val="001E1DE3"/>
    <w:rsid w:val="001E291C"/>
    <w:rsid w:val="001E2D52"/>
    <w:rsid w:val="001E2DEA"/>
    <w:rsid w:val="001E51D3"/>
    <w:rsid w:val="001E66B7"/>
    <w:rsid w:val="001E7EDD"/>
    <w:rsid w:val="001F2147"/>
    <w:rsid w:val="001F32D8"/>
    <w:rsid w:val="001F7DFC"/>
    <w:rsid w:val="0020064B"/>
    <w:rsid w:val="00201A3D"/>
    <w:rsid w:val="002021E5"/>
    <w:rsid w:val="0021033C"/>
    <w:rsid w:val="0021089C"/>
    <w:rsid w:val="002118C2"/>
    <w:rsid w:val="00213BB3"/>
    <w:rsid w:val="00213F0F"/>
    <w:rsid w:val="0021477A"/>
    <w:rsid w:val="00216088"/>
    <w:rsid w:val="00223522"/>
    <w:rsid w:val="00224487"/>
    <w:rsid w:val="0022541E"/>
    <w:rsid w:val="00227044"/>
    <w:rsid w:val="002271B7"/>
    <w:rsid w:val="00230034"/>
    <w:rsid w:val="00230527"/>
    <w:rsid w:val="00231C85"/>
    <w:rsid w:val="002320AC"/>
    <w:rsid w:val="00232B80"/>
    <w:rsid w:val="002341B0"/>
    <w:rsid w:val="00235CEE"/>
    <w:rsid w:val="00242AC0"/>
    <w:rsid w:val="002430C5"/>
    <w:rsid w:val="002459F8"/>
    <w:rsid w:val="00245B69"/>
    <w:rsid w:val="00246B9F"/>
    <w:rsid w:val="00255C36"/>
    <w:rsid w:val="0025647C"/>
    <w:rsid w:val="002607FF"/>
    <w:rsid w:val="00260D77"/>
    <w:rsid w:val="002613D4"/>
    <w:rsid w:val="0026259A"/>
    <w:rsid w:val="00266395"/>
    <w:rsid w:val="0026696D"/>
    <w:rsid w:val="00266BB7"/>
    <w:rsid w:val="00267857"/>
    <w:rsid w:val="002704F7"/>
    <w:rsid w:val="00270939"/>
    <w:rsid w:val="0027097B"/>
    <w:rsid w:val="002728B1"/>
    <w:rsid w:val="002728C2"/>
    <w:rsid w:val="002753E1"/>
    <w:rsid w:val="00276CAB"/>
    <w:rsid w:val="0027721A"/>
    <w:rsid w:val="0028653C"/>
    <w:rsid w:val="00286CF2"/>
    <w:rsid w:val="002908BE"/>
    <w:rsid w:val="00290AD5"/>
    <w:rsid w:val="00293B96"/>
    <w:rsid w:val="002949F4"/>
    <w:rsid w:val="00294ED6"/>
    <w:rsid w:val="0029570C"/>
    <w:rsid w:val="0029633E"/>
    <w:rsid w:val="002966EC"/>
    <w:rsid w:val="002A03C6"/>
    <w:rsid w:val="002A44C9"/>
    <w:rsid w:val="002A49A7"/>
    <w:rsid w:val="002A4DAD"/>
    <w:rsid w:val="002A5FA0"/>
    <w:rsid w:val="002A6B8E"/>
    <w:rsid w:val="002A747C"/>
    <w:rsid w:val="002B21D1"/>
    <w:rsid w:val="002B6FA8"/>
    <w:rsid w:val="002B72E8"/>
    <w:rsid w:val="002B7AE3"/>
    <w:rsid w:val="002C22D8"/>
    <w:rsid w:val="002C2FC6"/>
    <w:rsid w:val="002C36CD"/>
    <w:rsid w:val="002C47F6"/>
    <w:rsid w:val="002C69FD"/>
    <w:rsid w:val="002C6AF8"/>
    <w:rsid w:val="002C6B63"/>
    <w:rsid w:val="002C7650"/>
    <w:rsid w:val="002C7666"/>
    <w:rsid w:val="002C7669"/>
    <w:rsid w:val="002D0548"/>
    <w:rsid w:val="002D0FAD"/>
    <w:rsid w:val="002D1A7F"/>
    <w:rsid w:val="002D392B"/>
    <w:rsid w:val="002E22FC"/>
    <w:rsid w:val="002E27F9"/>
    <w:rsid w:val="002E3FE2"/>
    <w:rsid w:val="002F02E1"/>
    <w:rsid w:val="002F050E"/>
    <w:rsid w:val="002F08C3"/>
    <w:rsid w:val="002F1EFE"/>
    <w:rsid w:val="002F44AD"/>
    <w:rsid w:val="002F44E9"/>
    <w:rsid w:val="002F6275"/>
    <w:rsid w:val="002F74D8"/>
    <w:rsid w:val="002F7867"/>
    <w:rsid w:val="002F7E6F"/>
    <w:rsid w:val="003044B3"/>
    <w:rsid w:val="00307C86"/>
    <w:rsid w:val="00307F90"/>
    <w:rsid w:val="00310695"/>
    <w:rsid w:val="003108AE"/>
    <w:rsid w:val="003136DD"/>
    <w:rsid w:val="00314121"/>
    <w:rsid w:val="00315410"/>
    <w:rsid w:val="00320743"/>
    <w:rsid w:val="0032120C"/>
    <w:rsid w:val="00321A1C"/>
    <w:rsid w:val="003238E8"/>
    <w:rsid w:val="00325BFC"/>
    <w:rsid w:val="00330030"/>
    <w:rsid w:val="00330308"/>
    <w:rsid w:val="00330C4F"/>
    <w:rsid w:val="00333421"/>
    <w:rsid w:val="0033387B"/>
    <w:rsid w:val="00334DCF"/>
    <w:rsid w:val="003361F8"/>
    <w:rsid w:val="003368AD"/>
    <w:rsid w:val="0034018F"/>
    <w:rsid w:val="0034154C"/>
    <w:rsid w:val="003417ED"/>
    <w:rsid w:val="00341AB4"/>
    <w:rsid w:val="00341C47"/>
    <w:rsid w:val="00342028"/>
    <w:rsid w:val="0034300B"/>
    <w:rsid w:val="00343972"/>
    <w:rsid w:val="003444BA"/>
    <w:rsid w:val="003449CC"/>
    <w:rsid w:val="00344F74"/>
    <w:rsid w:val="00345104"/>
    <w:rsid w:val="0034580F"/>
    <w:rsid w:val="00346231"/>
    <w:rsid w:val="00346980"/>
    <w:rsid w:val="00347500"/>
    <w:rsid w:val="003501B0"/>
    <w:rsid w:val="0035082D"/>
    <w:rsid w:val="00351A6B"/>
    <w:rsid w:val="00356BFD"/>
    <w:rsid w:val="00356F36"/>
    <w:rsid w:val="00360DB3"/>
    <w:rsid w:val="00364B25"/>
    <w:rsid w:val="00366D3F"/>
    <w:rsid w:val="00370312"/>
    <w:rsid w:val="00370C14"/>
    <w:rsid w:val="0037150B"/>
    <w:rsid w:val="00371901"/>
    <w:rsid w:val="00371A1F"/>
    <w:rsid w:val="00372019"/>
    <w:rsid w:val="0037212B"/>
    <w:rsid w:val="00373748"/>
    <w:rsid w:val="00373B29"/>
    <w:rsid w:val="00373EFC"/>
    <w:rsid w:val="003751AB"/>
    <w:rsid w:val="00375829"/>
    <w:rsid w:val="003761D0"/>
    <w:rsid w:val="00376734"/>
    <w:rsid w:val="003776B3"/>
    <w:rsid w:val="00377E70"/>
    <w:rsid w:val="00380A98"/>
    <w:rsid w:val="00380B50"/>
    <w:rsid w:val="00380B51"/>
    <w:rsid w:val="00381601"/>
    <w:rsid w:val="0038235B"/>
    <w:rsid w:val="00382E85"/>
    <w:rsid w:val="00382FD9"/>
    <w:rsid w:val="00390E1A"/>
    <w:rsid w:val="00392169"/>
    <w:rsid w:val="003922F8"/>
    <w:rsid w:val="0039497E"/>
    <w:rsid w:val="00394B8E"/>
    <w:rsid w:val="0039516C"/>
    <w:rsid w:val="00395D37"/>
    <w:rsid w:val="003968DC"/>
    <w:rsid w:val="003970EA"/>
    <w:rsid w:val="00397388"/>
    <w:rsid w:val="00397B29"/>
    <w:rsid w:val="003A2145"/>
    <w:rsid w:val="003A3123"/>
    <w:rsid w:val="003A34C0"/>
    <w:rsid w:val="003A350E"/>
    <w:rsid w:val="003A3CB9"/>
    <w:rsid w:val="003A4461"/>
    <w:rsid w:val="003A4802"/>
    <w:rsid w:val="003A4CC9"/>
    <w:rsid w:val="003A4F0F"/>
    <w:rsid w:val="003A58BC"/>
    <w:rsid w:val="003A5D94"/>
    <w:rsid w:val="003A69E9"/>
    <w:rsid w:val="003A7055"/>
    <w:rsid w:val="003B20FE"/>
    <w:rsid w:val="003B2523"/>
    <w:rsid w:val="003B37A4"/>
    <w:rsid w:val="003B47E1"/>
    <w:rsid w:val="003B4EC2"/>
    <w:rsid w:val="003B4ED3"/>
    <w:rsid w:val="003B4EF9"/>
    <w:rsid w:val="003B55F7"/>
    <w:rsid w:val="003B6403"/>
    <w:rsid w:val="003B7853"/>
    <w:rsid w:val="003B78FB"/>
    <w:rsid w:val="003C1AF9"/>
    <w:rsid w:val="003C3F09"/>
    <w:rsid w:val="003C4095"/>
    <w:rsid w:val="003C500A"/>
    <w:rsid w:val="003C6E30"/>
    <w:rsid w:val="003D13F1"/>
    <w:rsid w:val="003D336D"/>
    <w:rsid w:val="003D40BA"/>
    <w:rsid w:val="003D6BCE"/>
    <w:rsid w:val="003D6D3B"/>
    <w:rsid w:val="003E21D4"/>
    <w:rsid w:val="003E2B99"/>
    <w:rsid w:val="003E30E9"/>
    <w:rsid w:val="003E488A"/>
    <w:rsid w:val="003E4BE7"/>
    <w:rsid w:val="003E4CF2"/>
    <w:rsid w:val="003E4E74"/>
    <w:rsid w:val="003E5603"/>
    <w:rsid w:val="003E569F"/>
    <w:rsid w:val="003E76F3"/>
    <w:rsid w:val="003F4C5C"/>
    <w:rsid w:val="003F51C9"/>
    <w:rsid w:val="003F5696"/>
    <w:rsid w:val="003F672C"/>
    <w:rsid w:val="00402335"/>
    <w:rsid w:val="0040404A"/>
    <w:rsid w:val="0040483F"/>
    <w:rsid w:val="0040600C"/>
    <w:rsid w:val="00406A3C"/>
    <w:rsid w:val="00406C46"/>
    <w:rsid w:val="00407436"/>
    <w:rsid w:val="004106E5"/>
    <w:rsid w:val="00414350"/>
    <w:rsid w:val="00415BAB"/>
    <w:rsid w:val="00415F6B"/>
    <w:rsid w:val="0041600A"/>
    <w:rsid w:val="00416477"/>
    <w:rsid w:val="0042111E"/>
    <w:rsid w:val="0042165A"/>
    <w:rsid w:val="00421ADC"/>
    <w:rsid w:val="00422888"/>
    <w:rsid w:val="00425597"/>
    <w:rsid w:val="00425890"/>
    <w:rsid w:val="0042631C"/>
    <w:rsid w:val="00427837"/>
    <w:rsid w:val="004307BD"/>
    <w:rsid w:val="0043198D"/>
    <w:rsid w:val="004339B2"/>
    <w:rsid w:val="00434816"/>
    <w:rsid w:val="00434AAB"/>
    <w:rsid w:val="004351E0"/>
    <w:rsid w:val="00436CCD"/>
    <w:rsid w:val="00437000"/>
    <w:rsid w:val="004407F7"/>
    <w:rsid w:val="00441FCC"/>
    <w:rsid w:val="00443BD6"/>
    <w:rsid w:val="00444CD6"/>
    <w:rsid w:val="00445B11"/>
    <w:rsid w:val="00446104"/>
    <w:rsid w:val="00446896"/>
    <w:rsid w:val="0044717B"/>
    <w:rsid w:val="004476D5"/>
    <w:rsid w:val="00447B2D"/>
    <w:rsid w:val="00450EDA"/>
    <w:rsid w:val="00450F51"/>
    <w:rsid w:val="00451863"/>
    <w:rsid w:val="00454DEA"/>
    <w:rsid w:val="004552D0"/>
    <w:rsid w:val="004569EA"/>
    <w:rsid w:val="00457A50"/>
    <w:rsid w:val="00460154"/>
    <w:rsid w:val="004607C2"/>
    <w:rsid w:val="00460D7B"/>
    <w:rsid w:val="00461D21"/>
    <w:rsid w:val="004704BF"/>
    <w:rsid w:val="00470F1B"/>
    <w:rsid w:val="00471B60"/>
    <w:rsid w:val="004736A0"/>
    <w:rsid w:val="00473D81"/>
    <w:rsid w:val="00475506"/>
    <w:rsid w:val="00481D67"/>
    <w:rsid w:val="00485E86"/>
    <w:rsid w:val="00486491"/>
    <w:rsid w:val="00490B8A"/>
    <w:rsid w:val="00491ABF"/>
    <w:rsid w:val="004935CF"/>
    <w:rsid w:val="00493A9B"/>
    <w:rsid w:val="00494366"/>
    <w:rsid w:val="00494C8B"/>
    <w:rsid w:val="00495B9E"/>
    <w:rsid w:val="00495C82"/>
    <w:rsid w:val="004A0946"/>
    <w:rsid w:val="004A28A1"/>
    <w:rsid w:val="004A3B19"/>
    <w:rsid w:val="004A4168"/>
    <w:rsid w:val="004A5189"/>
    <w:rsid w:val="004B226A"/>
    <w:rsid w:val="004B3258"/>
    <w:rsid w:val="004B4042"/>
    <w:rsid w:val="004B42B7"/>
    <w:rsid w:val="004B4F56"/>
    <w:rsid w:val="004B6BCA"/>
    <w:rsid w:val="004C07F7"/>
    <w:rsid w:val="004C1BE3"/>
    <w:rsid w:val="004C233C"/>
    <w:rsid w:val="004C311B"/>
    <w:rsid w:val="004C327A"/>
    <w:rsid w:val="004C49DB"/>
    <w:rsid w:val="004C535A"/>
    <w:rsid w:val="004C5C12"/>
    <w:rsid w:val="004C63E1"/>
    <w:rsid w:val="004C640B"/>
    <w:rsid w:val="004C7E94"/>
    <w:rsid w:val="004D0D86"/>
    <w:rsid w:val="004D39AD"/>
    <w:rsid w:val="004D39BD"/>
    <w:rsid w:val="004D722C"/>
    <w:rsid w:val="004D7255"/>
    <w:rsid w:val="004E0583"/>
    <w:rsid w:val="004E23D4"/>
    <w:rsid w:val="004E2E4F"/>
    <w:rsid w:val="004E3593"/>
    <w:rsid w:val="004E40E8"/>
    <w:rsid w:val="004E5B99"/>
    <w:rsid w:val="004E5BB2"/>
    <w:rsid w:val="004E725C"/>
    <w:rsid w:val="004E737A"/>
    <w:rsid w:val="004F0674"/>
    <w:rsid w:val="004F17B8"/>
    <w:rsid w:val="004F477B"/>
    <w:rsid w:val="004F4AE7"/>
    <w:rsid w:val="004F5A72"/>
    <w:rsid w:val="004F6067"/>
    <w:rsid w:val="004F6360"/>
    <w:rsid w:val="004F7D79"/>
    <w:rsid w:val="0050017D"/>
    <w:rsid w:val="00501619"/>
    <w:rsid w:val="00502C4C"/>
    <w:rsid w:val="0050373B"/>
    <w:rsid w:val="00504128"/>
    <w:rsid w:val="00504FDD"/>
    <w:rsid w:val="00505008"/>
    <w:rsid w:val="00506128"/>
    <w:rsid w:val="00506F88"/>
    <w:rsid w:val="005102F4"/>
    <w:rsid w:val="00510DE2"/>
    <w:rsid w:val="005118B0"/>
    <w:rsid w:val="00511EB8"/>
    <w:rsid w:val="00512BB3"/>
    <w:rsid w:val="00520C65"/>
    <w:rsid w:val="0052195E"/>
    <w:rsid w:val="00524304"/>
    <w:rsid w:val="00524644"/>
    <w:rsid w:val="00524ADD"/>
    <w:rsid w:val="0052565F"/>
    <w:rsid w:val="00526760"/>
    <w:rsid w:val="005269A7"/>
    <w:rsid w:val="00530F81"/>
    <w:rsid w:val="00530FB4"/>
    <w:rsid w:val="005324AB"/>
    <w:rsid w:val="00536534"/>
    <w:rsid w:val="00536A9D"/>
    <w:rsid w:val="0053729F"/>
    <w:rsid w:val="00540AB2"/>
    <w:rsid w:val="00541C95"/>
    <w:rsid w:val="005438B5"/>
    <w:rsid w:val="0054575C"/>
    <w:rsid w:val="005465DA"/>
    <w:rsid w:val="005513F1"/>
    <w:rsid w:val="005518D8"/>
    <w:rsid w:val="005527EB"/>
    <w:rsid w:val="005556D7"/>
    <w:rsid w:val="00561C3E"/>
    <w:rsid w:val="00561C5E"/>
    <w:rsid w:val="005629A9"/>
    <w:rsid w:val="00563566"/>
    <w:rsid w:val="005646DA"/>
    <w:rsid w:val="00564744"/>
    <w:rsid w:val="00564FD2"/>
    <w:rsid w:val="00565186"/>
    <w:rsid w:val="00565C8D"/>
    <w:rsid w:val="00565FEC"/>
    <w:rsid w:val="00572504"/>
    <w:rsid w:val="00574513"/>
    <w:rsid w:val="00575CAA"/>
    <w:rsid w:val="00581877"/>
    <w:rsid w:val="00581903"/>
    <w:rsid w:val="00586446"/>
    <w:rsid w:val="005866DF"/>
    <w:rsid w:val="00586734"/>
    <w:rsid w:val="00590F5D"/>
    <w:rsid w:val="0059161D"/>
    <w:rsid w:val="00592475"/>
    <w:rsid w:val="00592C8B"/>
    <w:rsid w:val="00593E23"/>
    <w:rsid w:val="00595552"/>
    <w:rsid w:val="0059574A"/>
    <w:rsid w:val="00595827"/>
    <w:rsid w:val="00595FEF"/>
    <w:rsid w:val="0059661B"/>
    <w:rsid w:val="00597291"/>
    <w:rsid w:val="005A0FA1"/>
    <w:rsid w:val="005A12D5"/>
    <w:rsid w:val="005A2276"/>
    <w:rsid w:val="005A244B"/>
    <w:rsid w:val="005A4473"/>
    <w:rsid w:val="005A6AA1"/>
    <w:rsid w:val="005B0E78"/>
    <w:rsid w:val="005B1059"/>
    <w:rsid w:val="005B15AE"/>
    <w:rsid w:val="005B263E"/>
    <w:rsid w:val="005B47BA"/>
    <w:rsid w:val="005C0A7F"/>
    <w:rsid w:val="005C3064"/>
    <w:rsid w:val="005C62A0"/>
    <w:rsid w:val="005C6D14"/>
    <w:rsid w:val="005D1242"/>
    <w:rsid w:val="005D35F7"/>
    <w:rsid w:val="005D4CDA"/>
    <w:rsid w:val="005D52F0"/>
    <w:rsid w:val="005D642F"/>
    <w:rsid w:val="005E0371"/>
    <w:rsid w:val="005E0F66"/>
    <w:rsid w:val="005E21D8"/>
    <w:rsid w:val="005E3F70"/>
    <w:rsid w:val="005E5734"/>
    <w:rsid w:val="005F061E"/>
    <w:rsid w:val="005F12C0"/>
    <w:rsid w:val="005F2746"/>
    <w:rsid w:val="005F51C0"/>
    <w:rsid w:val="005F6633"/>
    <w:rsid w:val="005F7CC9"/>
    <w:rsid w:val="00602A14"/>
    <w:rsid w:val="00602D69"/>
    <w:rsid w:val="00604918"/>
    <w:rsid w:val="006069B3"/>
    <w:rsid w:val="00610F31"/>
    <w:rsid w:val="00611161"/>
    <w:rsid w:val="00617714"/>
    <w:rsid w:val="00621827"/>
    <w:rsid w:val="00622DF8"/>
    <w:rsid w:val="00623D33"/>
    <w:rsid w:val="00623F05"/>
    <w:rsid w:val="00624003"/>
    <w:rsid w:val="006247BE"/>
    <w:rsid w:val="00626084"/>
    <w:rsid w:val="0063056F"/>
    <w:rsid w:val="006357D8"/>
    <w:rsid w:val="006358E7"/>
    <w:rsid w:val="00635A22"/>
    <w:rsid w:val="00637D13"/>
    <w:rsid w:val="0064070C"/>
    <w:rsid w:val="006410C3"/>
    <w:rsid w:val="00641CAF"/>
    <w:rsid w:val="006448C8"/>
    <w:rsid w:val="00652C4E"/>
    <w:rsid w:val="0065301B"/>
    <w:rsid w:val="006556E1"/>
    <w:rsid w:val="00656683"/>
    <w:rsid w:val="00656E34"/>
    <w:rsid w:val="006574D2"/>
    <w:rsid w:val="00662D5E"/>
    <w:rsid w:val="00663365"/>
    <w:rsid w:val="00663F7A"/>
    <w:rsid w:val="006663BC"/>
    <w:rsid w:val="00671DFB"/>
    <w:rsid w:val="00673247"/>
    <w:rsid w:val="00674500"/>
    <w:rsid w:val="00675CC9"/>
    <w:rsid w:val="006771C2"/>
    <w:rsid w:val="006821C3"/>
    <w:rsid w:val="00683BFE"/>
    <w:rsid w:val="00686207"/>
    <w:rsid w:val="006869F7"/>
    <w:rsid w:val="00687341"/>
    <w:rsid w:val="00691C1C"/>
    <w:rsid w:val="0069434D"/>
    <w:rsid w:val="00697887"/>
    <w:rsid w:val="00697B90"/>
    <w:rsid w:val="006A0EFD"/>
    <w:rsid w:val="006A16A6"/>
    <w:rsid w:val="006A1844"/>
    <w:rsid w:val="006A1A09"/>
    <w:rsid w:val="006A5867"/>
    <w:rsid w:val="006A6466"/>
    <w:rsid w:val="006A6502"/>
    <w:rsid w:val="006A6C7D"/>
    <w:rsid w:val="006A756C"/>
    <w:rsid w:val="006A778F"/>
    <w:rsid w:val="006B1064"/>
    <w:rsid w:val="006B1AAF"/>
    <w:rsid w:val="006B1B0C"/>
    <w:rsid w:val="006B21E8"/>
    <w:rsid w:val="006B4AAC"/>
    <w:rsid w:val="006B530F"/>
    <w:rsid w:val="006B5A66"/>
    <w:rsid w:val="006B5B43"/>
    <w:rsid w:val="006B6F4B"/>
    <w:rsid w:val="006B7FCB"/>
    <w:rsid w:val="006C0A0A"/>
    <w:rsid w:val="006C4FB1"/>
    <w:rsid w:val="006C695A"/>
    <w:rsid w:val="006C70B3"/>
    <w:rsid w:val="006D1268"/>
    <w:rsid w:val="006D12D7"/>
    <w:rsid w:val="006D1AC1"/>
    <w:rsid w:val="006D4065"/>
    <w:rsid w:val="006D46A4"/>
    <w:rsid w:val="006D4B33"/>
    <w:rsid w:val="006D5FD5"/>
    <w:rsid w:val="006D6658"/>
    <w:rsid w:val="006E011C"/>
    <w:rsid w:val="006E046E"/>
    <w:rsid w:val="006E0A7C"/>
    <w:rsid w:val="006E155D"/>
    <w:rsid w:val="006E1D01"/>
    <w:rsid w:val="006E40EB"/>
    <w:rsid w:val="006E5143"/>
    <w:rsid w:val="006E726F"/>
    <w:rsid w:val="006E7E51"/>
    <w:rsid w:val="006E7E84"/>
    <w:rsid w:val="006F10FC"/>
    <w:rsid w:val="006F1F2E"/>
    <w:rsid w:val="006F1FCC"/>
    <w:rsid w:val="006F36B5"/>
    <w:rsid w:val="006F3C74"/>
    <w:rsid w:val="006F6DBF"/>
    <w:rsid w:val="0070091D"/>
    <w:rsid w:val="00700FA5"/>
    <w:rsid w:val="00702647"/>
    <w:rsid w:val="007037F6"/>
    <w:rsid w:val="007054BA"/>
    <w:rsid w:val="00706FFA"/>
    <w:rsid w:val="00710588"/>
    <w:rsid w:val="007111C4"/>
    <w:rsid w:val="00711638"/>
    <w:rsid w:val="00711FBA"/>
    <w:rsid w:val="00712D91"/>
    <w:rsid w:val="00713658"/>
    <w:rsid w:val="00713F44"/>
    <w:rsid w:val="0071402B"/>
    <w:rsid w:val="007150A3"/>
    <w:rsid w:val="00722A15"/>
    <w:rsid w:val="00723D2B"/>
    <w:rsid w:val="00724D20"/>
    <w:rsid w:val="00727FA9"/>
    <w:rsid w:val="00731B1E"/>
    <w:rsid w:val="007320AA"/>
    <w:rsid w:val="00733CA4"/>
    <w:rsid w:val="0073440B"/>
    <w:rsid w:val="007407C6"/>
    <w:rsid w:val="00740963"/>
    <w:rsid w:val="007418DD"/>
    <w:rsid w:val="00742967"/>
    <w:rsid w:val="0074386F"/>
    <w:rsid w:val="007459A5"/>
    <w:rsid w:val="00746AD7"/>
    <w:rsid w:val="00747698"/>
    <w:rsid w:val="00747E08"/>
    <w:rsid w:val="007518F8"/>
    <w:rsid w:val="00753146"/>
    <w:rsid w:val="007533B2"/>
    <w:rsid w:val="00753A75"/>
    <w:rsid w:val="00753EA7"/>
    <w:rsid w:val="0075418A"/>
    <w:rsid w:val="0075687E"/>
    <w:rsid w:val="00762361"/>
    <w:rsid w:val="00763557"/>
    <w:rsid w:val="00763A6D"/>
    <w:rsid w:val="00765957"/>
    <w:rsid w:val="007664E2"/>
    <w:rsid w:val="007667F5"/>
    <w:rsid w:val="007670A8"/>
    <w:rsid w:val="007715E7"/>
    <w:rsid w:val="00771969"/>
    <w:rsid w:val="00771F56"/>
    <w:rsid w:val="00772930"/>
    <w:rsid w:val="00773C54"/>
    <w:rsid w:val="00774AF7"/>
    <w:rsid w:val="00774C81"/>
    <w:rsid w:val="007760B0"/>
    <w:rsid w:val="00776B3D"/>
    <w:rsid w:val="007779B7"/>
    <w:rsid w:val="00780092"/>
    <w:rsid w:val="00781789"/>
    <w:rsid w:val="00782AFC"/>
    <w:rsid w:val="00786287"/>
    <w:rsid w:val="00787D26"/>
    <w:rsid w:val="007911A0"/>
    <w:rsid w:val="00791947"/>
    <w:rsid w:val="0079569F"/>
    <w:rsid w:val="00795A08"/>
    <w:rsid w:val="00795A28"/>
    <w:rsid w:val="00795F47"/>
    <w:rsid w:val="00796271"/>
    <w:rsid w:val="007A08CC"/>
    <w:rsid w:val="007A13FB"/>
    <w:rsid w:val="007A3733"/>
    <w:rsid w:val="007A4E23"/>
    <w:rsid w:val="007A57FE"/>
    <w:rsid w:val="007A6833"/>
    <w:rsid w:val="007A6D3D"/>
    <w:rsid w:val="007B1E57"/>
    <w:rsid w:val="007B277F"/>
    <w:rsid w:val="007B66E4"/>
    <w:rsid w:val="007B68D1"/>
    <w:rsid w:val="007C035C"/>
    <w:rsid w:val="007C3C86"/>
    <w:rsid w:val="007C5AC4"/>
    <w:rsid w:val="007C6B74"/>
    <w:rsid w:val="007D3156"/>
    <w:rsid w:val="007D6156"/>
    <w:rsid w:val="007D6998"/>
    <w:rsid w:val="007E069A"/>
    <w:rsid w:val="007E0FED"/>
    <w:rsid w:val="007E38CC"/>
    <w:rsid w:val="007E3E4C"/>
    <w:rsid w:val="007E40FA"/>
    <w:rsid w:val="007E60C6"/>
    <w:rsid w:val="007F195E"/>
    <w:rsid w:val="007F304A"/>
    <w:rsid w:val="007F454D"/>
    <w:rsid w:val="007F50C4"/>
    <w:rsid w:val="007F61FA"/>
    <w:rsid w:val="007F69F5"/>
    <w:rsid w:val="007F7474"/>
    <w:rsid w:val="00800F40"/>
    <w:rsid w:val="00802926"/>
    <w:rsid w:val="00802F89"/>
    <w:rsid w:val="00805A6A"/>
    <w:rsid w:val="008065B1"/>
    <w:rsid w:val="008067E7"/>
    <w:rsid w:val="00811910"/>
    <w:rsid w:val="00814835"/>
    <w:rsid w:val="0081679E"/>
    <w:rsid w:val="00817D78"/>
    <w:rsid w:val="00820480"/>
    <w:rsid w:val="008212A6"/>
    <w:rsid w:val="00821F4E"/>
    <w:rsid w:val="0082200D"/>
    <w:rsid w:val="008225E9"/>
    <w:rsid w:val="00823730"/>
    <w:rsid w:val="008237D9"/>
    <w:rsid w:val="00824EAD"/>
    <w:rsid w:val="0083003F"/>
    <w:rsid w:val="00831298"/>
    <w:rsid w:val="008312E5"/>
    <w:rsid w:val="00831D45"/>
    <w:rsid w:val="00833734"/>
    <w:rsid w:val="00833F82"/>
    <w:rsid w:val="0083516E"/>
    <w:rsid w:val="00835DA1"/>
    <w:rsid w:val="0083783A"/>
    <w:rsid w:val="00842661"/>
    <w:rsid w:val="00842D05"/>
    <w:rsid w:val="00843788"/>
    <w:rsid w:val="00846047"/>
    <w:rsid w:val="008469A2"/>
    <w:rsid w:val="00847E5B"/>
    <w:rsid w:val="0085064D"/>
    <w:rsid w:val="008506AC"/>
    <w:rsid w:val="00850A8D"/>
    <w:rsid w:val="00851785"/>
    <w:rsid w:val="00851942"/>
    <w:rsid w:val="00851C10"/>
    <w:rsid w:val="00851E88"/>
    <w:rsid w:val="00855E28"/>
    <w:rsid w:val="008604D2"/>
    <w:rsid w:val="00861280"/>
    <w:rsid w:val="00861F54"/>
    <w:rsid w:val="00862F6C"/>
    <w:rsid w:val="008636A0"/>
    <w:rsid w:val="00864748"/>
    <w:rsid w:val="008649DB"/>
    <w:rsid w:val="008662E4"/>
    <w:rsid w:val="00866B60"/>
    <w:rsid w:val="00867905"/>
    <w:rsid w:val="00871F78"/>
    <w:rsid w:val="00872473"/>
    <w:rsid w:val="0087379B"/>
    <w:rsid w:val="00876FDD"/>
    <w:rsid w:val="00877195"/>
    <w:rsid w:val="008778C3"/>
    <w:rsid w:val="00880AB1"/>
    <w:rsid w:val="008811F9"/>
    <w:rsid w:val="0088186E"/>
    <w:rsid w:val="00881F85"/>
    <w:rsid w:val="008862B6"/>
    <w:rsid w:val="008870F1"/>
    <w:rsid w:val="008871D8"/>
    <w:rsid w:val="00887F71"/>
    <w:rsid w:val="0089087E"/>
    <w:rsid w:val="008918F1"/>
    <w:rsid w:val="00891BF7"/>
    <w:rsid w:val="008925A1"/>
    <w:rsid w:val="008945ED"/>
    <w:rsid w:val="008955ED"/>
    <w:rsid w:val="00896B58"/>
    <w:rsid w:val="008974E7"/>
    <w:rsid w:val="008A45D0"/>
    <w:rsid w:val="008A4B23"/>
    <w:rsid w:val="008A505A"/>
    <w:rsid w:val="008A5D8E"/>
    <w:rsid w:val="008B45B5"/>
    <w:rsid w:val="008B478A"/>
    <w:rsid w:val="008B5527"/>
    <w:rsid w:val="008B6D56"/>
    <w:rsid w:val="008B71B4"/>
    <w:rsid w:val="008B71E6"/>
    <w:rsid w:val="008B7215"/>
    <w:rsid w:val="008B74D2"/>
    <w:rsid w:val="008B75F3"/>
    <w:rsid w:val="008B7D8B"/>
    <w:rsid w:val="008C0411"/>
    <w:rsid w:val="008C0D5A"/>
    <w:rsid w:val="008C3E2C"/>
    <w:rsid w:val="008C6667"/>
    <w:rsid w:val="008C7334"/>
    <w:rsid w:val="008D3172"/>
    <w:rsid w:val="008D40D6"/>
    <w:rsid w:val="008D4AC8"/>
    <w:rsid w:val="008D6B03"/>
    <w:rsid w:val="008E3267"/>
    <w:rsid w:val="008E6E72"/>
    <w:rsid w:val="008E789C"/>
    <w:rsid w:val="008F0452"/>
    <w:rsid w:val="008F1070"/>
    <w:rsid w:val="008F25C9"/>
    <w:rsid w:val="008F26E0"/>
    <w:rsid w:val="008F2D12"/>
    <w:rsid w:val="008F3C60"/>
    <w:rsid w:val="008F4420"/>
    <w:rsid w:val="008F4B7F"/>
    <w:rsid w:val="008F79FE"/>
    <w:rsid w:val="008F7B10"/>
    <w:rsid w:val="009006F0"/>
    <w:rsid w:val="00900AED"/>
    <w:rsid w:val="0090302B"/>
    <w:rsid w:val="0090652F"/>
    <w:rsid w:val="00910447"/>
    <w:rsid w:val="00911059"/>
    <w:rsid w:val="00911B14"/>
    <w:rsid w:val="009129CA"/>
    <w:rsid w:val="00915F60"/>
    <w:rsid w:val="0091606D"/>
    <w:rsid w:val="00916DAA"/>
    <w:rsid w:val="00917F52"/>
    <w:rsid w:val="00920CF3"/>
    <w:rsid w:val="00921CB1"/>
    <w:rsid w:val="00924861"/>
    <w:rsid w:val="009262F5"/>
    <w:rsid w:val="00926372"/>
    <w:rsid w:val="00927AB0"/>
    <w:rsid w:val="00927CE6"/>
    <w:rsid w:val="00930D28"/>
    <w:rsid w:val="00931120"/>
    <w:rsid w:val="0093157A"/>
    <w:rsid w:val="009322AA"/>
    <w:rsid w:val="0093285D"/>
    <w:rsid w:val="0093292C"/>
    <w:rsid w:val="00933E4A"/>
    <w:rsid w:val="00935D06"/>
    <w:rsid w:val="00936429"/>
    <w:rsid w:val="00940012"/>
    <w:rsid w:val="0094007A"/>
    <w:rsid w:val="009421A8"/>
    <w:rsid w:val="00943588"/>
    <w:rsid w:val="00944D2E"/>
    <w:rsid w:val="00946F76"/>
    <w:rsid w:val="0094743A"/>
    <w:rsid w:val="00947C86"/>
    <w:rsid w:val="009515E0"/>
    <w:rsid w:val="00952185"/>
    <w:rsid w:val="00956B94"/>
    <w:rsid w:val="0095774A"/>
    <w:rsid w:val="00960844"/>
    <w:rsid w:val="00962D12"/>
    <w:rsid w:val="00964A1C"/>
    <w:rsid w:val="00964B81"/>
    <w:rsid w:val="00964E4A"/>
    <w:rsid w:val="009651B3"/>
    <w:rsid w:val="0096557C"/>
    <w:rsid w:val="0096767B"/>
    <w:rsid w:val="009708D5"/>
    <w:rsid w:val="0097407E"/>
    <w:rsid w:val="00974DF8"/>
    <w:rsid w:val="00975281"/>
    <w:rsid w:val="00977C59"/>
    <w:rsid w:val="00981DBC"/>
    <w:rsid w:val="009820A7"/>
    <w:rsid w:val="009831F3"/>
    <w:rsid w:val="00983959"/>
    <w:rsid w:val="0098435A"/>
    <w:rsid w:val="00984BB0"/>
    <w:rsid w:val="00984F64"/>
    <w:rsid w:val="00985E1F"/>
    <w:rsid w:val="009867EF"/>
    <w:rsid w:val="0099036F"/>
    <w:rsid w:val="00990584"/>
    <w:rsid w:val="00991ABA"/>
    <w:rsid w:val="00993A11"/>
    <w:rsid w:val="00994035"/>
    <w:rsid w:val="009949F8"/>
    <w:rsid w:val="00996EA8"/>
    <w:rsid w:val="009A029E"/>
    <w:rsid w:val="009A10E4"/>
    <w:rsid w:val="009A169C"/>
    <w:rsid w:val="009A25A1"/>
    <w:rsid w:val="009A2EB1"/>
    <w:rsid w:val="009A3A43"/>
    <w:rsid w:val="009A4124"/>
    <w:rsid w:val="009A74D1"/>
    <w:rsid w:val="009A7688"/>
    <w:rsid w:val="009B31C7"/>
    <w:rsid w:val="009B34AB"/>
    <w:rsid w:val="009B461F"/>
    <w:rsid w:val="009B539F"/>
    <w:rsid w:val="009B5B98"/>
    <w:rsid w:val="009C1F5C"/>
    <w:rsid w:val="009C20E5"/>
    <w:rsid w:val="009C214F"/>
    <w:rsid w:val="009C21C5"/>
    <w:rsid w:val="009C378A"/>
    <w:rsid w:val="009C4AB3"/>
    <w:rsid w:val="009C6410"/>
    <w:rsid w:val="009C7BCB"/>
    <w:rsid w:val="009C7EF5"/>
    <w:rsid w:val="009D0411"/>
    <w:rsid w:val="009D35C5"/>
    <w:rsid w:val="009D3DE0"/>
    <w:rsid w:val="009D48C7"/>
    <w:rsid w:val="009D4D6D"/>
    <w:rsid w:val="009D5897"/>
    <w:rsid w:val="009D5F71"/>
    <w:rsid w:val="009D7681"/>
    <w:rsid w:val="009E0E8F"/>
    <w:rsid w:val="009E27B7"/>
    <w:rsid w:val="009E47E6"/>
    <w:rsid w:val="009E5C10"/>
    <w:rsid w:val="009E70FD"/>
    <w:rsid w:val="009E7289"/>
    <w:rsid w:val="009E7A30"/>
    <w:rsid w:val="009F0F80"/>
    <w:rsid w:val="009F256F"/>
    <w:rsid w:val="009F43C9"/>
    <w:rsid w:val="009F463E"/>
    <w:rsid w:val="009F5BBC"/>
    <w:rsid w:val="009F5EB5"/>
    <w:rsid w:val="009F64FC"/>
    <w:rsid w:val="00A00339"/>
    <w:rsid w:val="00A00503"/>
    <w:rsid w:val="00A00AFA"/>
    <w:rsid w:val="00A012DA"/>
    <w:rsid w:val="00A01CFE"/>
    <w:rsid w:val="00A0388F"/>
    <w:rsid w:val="00A04992"/>
    <w:rsid w:val="00A06436"/>
    <w:rsid w:val="00A07AE7"/>
    <w:rsid w:val="00A109D7"/>
    <w:rsid w:val="00A11FF0"/>
    <w:rsid w:val="00A12C78"/>
    <w:rsid w:val="00A13086"/>
    <w:rsid w:val="00A16864"/>
    <w:rsid w:val="00A1777D"/>
    <w:rsid w:val="00A238E9"/>
    <w:rsid w:val="00A23B65"/>
    <w:rsid w:val="00A255B2"/>
    <w:rsid w:val="00A270DF"/>
    <w:rsid w:val="00A27217"/>
    <w:rsid w:val="00A27A72"/>
    <w:rsid w:val="00A27EF1"/>
    <w:rsid w:val="00A3012C"/>
    <w:rsid w:val="00A33CC2"/>
    <w:rsid w:val="00A3633D"/>
    <w:rsid w:val="00A36718"/>
    <w:rsid w:val="00A37981"/>
    <w:rsid w:val="00A4098C"/>
    <w:rsid w:val="00A43C93"/>
    <w:rsid w:val="00A444B2"/>
    <w:rsid w:val="00A44568"/>
    <w:rsid w:val="00A445DF"/>
    <w:rsid w:val="00A446EF"/>
    <w:rsid w:val="00A47AD6"/>
    <w:rsid w:val="00A513B0"/>
    <w:rsid w:val="00A51A69"/>
    <w:rsid w:val="00A51E88"/>
    <w:rsid w:val="00A540CB"/>
    <w:rsid w:val="00A55712"/>
    <w:rsid w:val="00A60ADA"/>
    <w:rsid w:val="00A6225D"/>
    <w:rsid w:val="00A62D60"/>
    <w:rsid w:val="00A62E39"/>
    <w:rsid w:val="00A63DB0"/>
    <w:rsid w:val="00A645B8"/>
    <w:rsid w:val="00A6473B"/>
    <w:rsid w:val="00A64BD7"/>
    <w:rsid w:val="00A65267"/>
    <w:rsid w:val="00A65BE6"/>
    <w:rsid w:val="00A66E2D"/>
    <w:rsid w:val="00A7013D"/>
    <w:rsid w:val="00A710A4"/>
    <w:rsid w:val="00A71822"/>
    <w:rsid w:val="00A73FE5"/>
    <w:rsid w:val="00A76729"/>
    <w:rsid w:val="00A80352"/>
    <w:rsid w:val="00A8110B"/>
    <w:rsid w:val="00A815A2"/>
    <w:rsid w:val="00A82653"/>
    <w:rsid w:val="00A83895"/>
    <w:rsid w:val="00A847F8"/>
    <w:rsid w:val="00A85DC2"/>
    <w:rsid w:val="00A86BB7"/>
    <w:rsid w:val="00A91539"/>
    <w:rsid w:val="00A92723"/>
    <w:rsid w:val="00A93A40"/>
    <w:rsid w:val="00A9495D"/>
    <w:rsid w:val="00A949E0"/>
    <w:rsid w:val="00A95F50"/>
    <w:rsid w:val="00A9734F"/>
    <w:rsid w:val="00A974E9"/>
    <w:rsid w:val="00AA0E93"/>
    <w:rsid w:val="00AA0ED5"/>
    <w:rsid w:val="00AA2CD4"/>
    <w:rsid w:val="00AA2E9A"/>
    <w:rsid w:val="00AA3B1D"/>
    <w:rsid w:val="00AA3B85"/>
    <w:rsid w:val="00AA3E58"/>
    <w:rsid w:val="00AA4B86"/>
    <w:rsid w:val="00AA58CB"/>
    <w:rsid w:val="00AB0C03"/>
    <w:rsid w:val="00AB5F50"/>
    <w:rsid w:val="00AC4416"/>
    <w:rsid w:val="00AC4806"/>
    <w:rsid w:val="00AC73C3"/>
    <w:rsid w:val="00AC7F41"/>
    <w:rsid w:val="00AD0C66"/>
    <w:rsid w:val="00AD228B"/>
    <w:rsid w:val="00AD3E21"/>
    <w:rsid w:val="00AD48CF"/>
    <w:rsid w:val="00AD4CC3"/>
    <w:rsid w:val="00AD52E4"/>
    <w:rsid w:val="00AD7308"/>
    <w:rsid w:val="00AD7A15"/>
    <w:rsid w:val="00AE0481"/>
    <w:rsid w:val="00AE102C"/>
    <w:rsid w:val="00AE2594"/>
    <w:rsid w:val="00AE341C"/>
    <w:rsid w:val="00AE4A28"/>
    <w:rsid w:val="00AE5BDE"/>
    <w:rsid w:val="00AE6915"/>
    <w:rsid w:val="00AF2021"/>
    <w:rsid w:val="00AF2446"/>
    <w:rsid w:val="00AF25A3"/>
    <w:rsid w:val="00AF2944"/>
    <w:rsid w:val="00AF5969"/>
    <w:rsid w:val="00AF6066"/>
    <w:rsid w:val="00AF668B"/>
    <w:rsid w:val="00B02E3C"/>
    <w:rsid w:val="00B03E24"/>
    <w:rsid w:val="00B0590B"/>
    <w:rsid w:val="00B05D5D"/>
    <w:rsid w:val="00B073CA"/>
    <w:rsid w:val="00B07BEA"/>
    <w:rsid w:val="00B1063E"/>
    <w:rsid w:val="00B10A00"/>
    <w:rsid w:val="00B138FB"/>
    <w:rsid w:val="00B16BE8"/>
    <w:rsid w:val="00B17952"/>
    <w:rsid w:val="00B23CFE"/>
    <w:rsid w:val="00B25491"/>
    <w:rsid w:val="00B26761"/>
    <w:rsid w:val="00B319EF"/>
    <w:rsid w:val="00B31F16"/>
    <w:rsid w:val="00B32278"/>
    <w:rsid w:val="00B3405D"/>
    <w:rsid w:val="00B35764"/>
    <w:rsid w:val="00B37014"/>
    <w:rsid w:val="00B40776"/>
    <w:rsid w:val="00B40D5E"/>
    <w:rsid w:val="00B42302"/>
    <w:rsid w:val="00B468F8"/>
    <w:rsid w:val="00B47194"/>
    <w:rsid w:val="00B4728D"/>
    <w:rsid w:val="00B473D9"/>
    <w:rsid w:val="00B51D6F"/>
    <w:rsid w:val="00B52B4D"/>
    <w:rsid w:val="00B52CAC"/>
    <w:rsid w:val="00B538BD"/>
    <w:rsid w:val="00B54CEB"/>
    <w:rsid w:val="00B55624"/>
    <w:rsid w:val="00B63276"/>
    <w:rsid w:val="00B66C7E"/>
    <w:rsid w:val="00B67CAB"/>
    <w:rsid w:val="00B700CA"/>
    <w:rsid w:val="00B72B29"/>
    <w:rsid w:val="00B75B06"/>
    <w:rsid w:val="00B76729"/>
    <w:rsid w:val="00B774A4"/>
    <w:rsid w:val="00B778A0"/>
    <w:rsid w:val="00B809FB"/>
    <w:rsid w:val="00B817E1"/>
    <w:rsid w:val="00B8233B"/>
    <w:rsid w:val="00B8361C"/>
    <w:rsid w:val="00B85615"/>
    <w:rsid w:val="00B86E02"/>
    <w:rsid w:val="00B86EF1"/>
    <w:rsid w:val="00B87B48"/>
    <w:rsid w:val="00B903DD"/>
    <w:rsid w:val="00B92B49"/>
    <w:rsid w:val="00B935DC"/>
    <w:rsid w:val="00B940B5"/>
    <w:rsid w:val="00BA20E9"/>
    <w:rsid w:val="00BA2B85"/>
    <w:rsid w:val="00BA2FA6"/>
    <w:rsid w:val="00BA394B"/>
    <w:rsid w:val="00BA4141"/>
    <w:rsid w:val="00BA4670"/>
    <w:rsid w:val="00BA4A87"/>
    <w:rsid w:val="00BA52F2"/>
    <w:rsid w:val="00BA59F5"/>
    <w:rsid w:val="00BA5D0C"/>
    <w:rsid w:val="00BA6F9C"/>
    <w:rsid w:val="00BA7871"/>
    <w:rsid w:val="00BB065E"/>
    <w:rsid w:val="00BB1205"/>
    <w:rsid w:val="00BB1B20"/>
    <w:rsid w:val="00BB2857"/>
    <w:rsid w:val="00BB41AD"/>
    <w:rsid w:val="00BB54ED"/>
    <w:rsid w:val="00BB6794"/>
    <w:rsid w:val="00BB7DBA"/>
    <w:rsid w:val="00BC17E7"/>
    <w:rsid w:val="00BC518B"/>
    <w:rsid w:val="00BC56C0"/>
    <w:rsid w:val="00BC7642"/>
    <w:rsid w:val="00BD15FC"/>
    <w:rsid w:val="00BD1CC2"/>
    <w:rsid w:val="00BD2F10"/>
    <w:rsid w:val="00BD5A81"/>
    <w:rsid w:val="00BD6E96"/>
    <w:rsid w:val="00BE0056"/>
    <w:rsid w:val="00BE0C3E"/>
    <w:rsid w:val="00BE367C"/>
    <w:rsid w:val="00BE4361"/>
    <w:rsid w:val="00BE43FD"/>
    <w:rsid w:val="00BE4F53"/>
    <w:rsid w:val="00BE7A37"/>
    <w:rsid w:val="00BF08AB"/>
    <w:rsid w:val="00BF09E4"/>
    <w:rsid w:val="00BF0A46"/>
    <w:rsid w:val="00BF221C"/>
    <w:rsid w:val="00BF2FFD"/>
    <w:rsid w:val="00BF4FCF"/>
    <w:rsid w:val="00BF6CD2"/>
    <w:rsid w:val="00BF79DC"/>
    <w:rsid w:val="00BF7A5F"/>
    <w:rsid w:val="00C005A2"/>
    <w:rsid w:val="00C02596"/>
    <w:rsid w:val="00C03203"/>
    <w:rsid w:val="00C047AD"/>
    <w:rsid w:val="00C064D0"/>
    <w:rsid w:val="00C06C81"/>
    <w:rsid w:val="00C113D6"/>
    <w:rsid w:val="00C124B1"/>
    <w:rsid w:val="00C12653"/>
    <w:rsid w:val="00C12C18"/>
    <w:rsid w:val="00C1394D"/>
    <w:rsid w:val="00C14518"/>
    <w:rsid w:val="00C145CE"/>
    <w:rsid w:val="00C1656C"/>
    <w:rsid w:val="00C17017"/>
    <w:rsid w:val="00C20157"/>
    <w:rsid w:val="00C20568"/>
    <w:rsid w:val="00C21807"/>
    <w:rsid w:val="00C21AED"/>
    <w:rsid w:val="00C22A91"/>
    <w:rsid w:val="00C2316E"/>
    <w:rsid w:val="00C24678"/>
    <w:rsid w:val="00C247BE"/>
    <w:rsid w:val="00C25EE9"/>
    <w:rsid w:val="00C2632B"/>
    <w:rsid w:val="00C275E3"/>
    <w:rsid w:val="00C27A38"/>
    <w:rsid w:val="00C3017C"/>
    <w:rsid w:val="00C309E4"/>
    <w:rsid w:val="00C30A16"/>
    <w:rsid w:val="00C3108B"/>
    <w:rsid w:val="00C314E6"/>
    <w:rsid w:val="00C3164D"/>
    <w:rsid w:val="00C32A4E"/>
    <w:rsid w:val="00C3303A"/>
    <w:rsid w:val="00C337F0"/>
    <w:rsid w:val="00C33EB6"/>
    <w:rsid w:val="00C4045E"/>
    <w:rsid w:val="00C41FA2"/>
    <w:rsid w:val="00C44BE8"/>
    <w:rsid w:val="00C44C2C"/>
    <w:rsid w:val="00C50044"/>
    <w:rsid w:val="00C50835"/>
    <w:rsid w:val="00C51C75"/>
    <w:rsid w:val="00C5427E"/>
    <w:rsid w:val="00C54390"/>
    <w:rsid w:val="00C54514"/>
    <w:rsid w:val="00C56236"/>
    <w:rsid w:val="00C57C5C"/>
    <w:rsid w:val="00C57EC4"/>
    <w:rsid w:val="00C607F8"/>
    <w:rsid w:val="00C60F20"/>
    <w:rsid w:val="00C614CD"/>
    <w:rsid w:val="00C61CDA"/>
    <w:rsid w:val="00C63D25"/>
    <w:rsid w:val="00C654AE"/>
    <w:rsid w:val="00C65FF0"/>
    <w:rsid w:val="00C66749"/>
    <w:rsid w:val="00C67952"/>
    <w:rsid w:val="00C72528"/>
    <w:rsid w:val="00C73F44"/>
    <w:rsid w:val="00C74709"/>
    <w:rsid w:val="00C74BD6"/>
    <w:rsid w:val="00C80AF0"/>
    <w:rsid w:val="00C81A51"/>
    <w:rsid w:val="00C82430"/>
    <w:rsid w:val="00C8329B"/>
    <w:rsid w:val="00C8447F"/>
    <w:rsid w:val="00C84FDC"/>
    <w:rsid w:val="00C869F9"/>
    <w:rsid w:val="00C90258"/>
    <w:rsid w:val="00C90545"/>
    <w:rsid w:val="00C90A22"/>
    <w:rsid w:val="00C9240F"/>
    <w:rsid w:val="00C93CDC"/>
    <w:rsid w:val="00C9595E"/>
    <w:rsid w:val="00CA14B3"/>
    <w:rsid w:val="00CA20A5"/>
    <w:rsid w:val="00CA3825"/>
    <w:rsid w:val="00CA4B28"/>
    <w:rsid w:val="00CA4C18"/>
    <w:rsid w:val="00CA5608"/>
    <w:rsid w:val="00CA7F8E"/>
    <w:rsid w:val="00CB09BE"/>
    <w:rsid w:val="00CB171C"/>
    <w:rsid w:val="00CB2D40"/>
    <w:rsid w:val="00CB3FAF"/>
    <w:rsid w:val="00CB7E46"/>
    <w:rsid w:val="00CC0027"/>
    <w:rsid w:val="00CC3F88"/>
    <w:rsid w:val="00CC40E0"/>
    <w:rsid w:val="00CC470F"/>
    <w:rsid w:val="00CC5933"/>
    <w:rsid w:val="00CC7DD2"/>
    <w:rsid w:val="00CD2783"/>
    <w:rsid w:val="00CD43F1"/>
    <w:rsid w:val="00CD4580"/>
    <w:rsid w:val="00CD469E"/>
    <w:rsid w:val="00CD7B02"/>
    <w:rsid w:val="00CD7D13"/>
    <w:rsid w:val="00CE0F23"/>
    <w:rsid w:val="00CE16C7"/>
    <w:rsid w:val="00CE2687"/>
    <w:rsid w:val="00CE5F87"/>
    <w:rsid w:val="00CE71F0"/>
    <w:rsid w:val="00CE7756"/>
    <w:rsid w:val="00CF0100"/>
    <w:rsid w:val="00CF0A8B"/>
    <w:rsid w:val="00CF24CD"/>
    <w:rsid w:val="00CF3A0F"/>
    <w:rsid w:val="00CF52CC"/>
    <w:rsid w:val="00CF586A"/>
    <w:rsid w:val="00CF5BFF"/>
    <w:rsid w:val="00CF6327"/>
    <w:rsid w:val="00CF693D"/>
    <w:rsid w:val="00CF7C72"/>
    <w:rsid w:val="00D019A3"/>
    <w:rsid w:val="00D03FD8"/>
    <w:rsid w:val="00D0445C"/>
    <w:rsid w:val="00D04920"/>
    <w:rsid w:val="00D05EA6"/>
    <w:rsid w:val="00D07456"/>
    <w:rsid w:val="00D10C8B"/>
    <w:rsid w:val="00D113C0"/>
    <w:rsid w:val="00D11B11"/>
    <w:rsid w:val="00D12B5E"/>
    <w:rsid w:val="00D1640E"/>
    <w:rsid w:val="00D179C5"/>
    <w:rsid w:val="00D211F5"/>
    <w:rsid w:val="00D2518C"/>
    <w:rsid w:val="00D255C8"/>
    <w:rsid w:val="00D261BB"/>
    <w:rsid w:val="00D26798"/>
    <w:rsid w:val="00D2768E"/>
    <w:rsid w:val="00D27D2D"/>
    <w:rsid w:val="00D30236"/>
    <w:rsid w:val="00D322A9"/>
    <w:rsid w:val="00D32931"/>
    <w:rsid w:val="00D3440B"/>
    <w:rsid w:val="00D36D70"/>
    <w:rsid w:val="00D370DF"/>
    <w:rsid w:val="00D37216"/>
    <w:rsid w:val="00D40D8F"/>
    <w:rsid w:val="00D43B1B"/>
    <w:rsid w:val="00D44E44"/>
    <w:rsid w:val="00D46E36"/>
    <w:rsid w:val="00D46F61"/>
    <w:rsid w:val="00D50A69"/>
    <w:rsid w:val="00D54530"/>
    <w:rsid w:val="00D55E7B"/>
    <w:rsid w:val="00D56721"/>
    <w:rsid w:val="00D57C83"/>
    <w:rsid w:val="00D57F4F"/>
    <w:rsid w:val="00D60BF3"/>
    <w:rsid w:val="00D622A2"/>
    <w:rsid w:val="00D64B67"/>
    <w:rsid w:val="00D67705"/>
    <w:rsid w:val="00D70771"/>
    <w:rsid w:val="00D71B9A"/>
    <w:rsid w:val="00D72B6D"/>
    <w:rsid w:val="00D740D9"/>
    <w:rsid w:val="00D75E32"/>
    <w:rsid w:val="00D77E50"/>
    <w:rsid w:val="00D80649"/>
    <w:rsid w:val="00D80A55"/>
    <w:rsid w:val="00D80EAF"/>
    <w:rsid w:val="00D81A22"/>
    <w:rsid w:val="00D81AAF"/>
    <w:rsid w:val="00D83B16"/>
    <w:rsid w:val="00D842C5"/>
    <w:rsid w:val="00D8558D"/>
    <w:rsid w:val="00D85DE1"/>
    <w:rsid w:val="00D87066"/>
    <w:rsid w:val="00D924E6"/>
    <w:rsid w:val="00D96EFC"/>
    <w:rsid w:val="00DA0C59"/>
    <w:rsid w:val="00DA12AC"/>
    <w:rsid w:val="00DA1927"/>
    <w:rsid w:val="00DA1B95"/>
    <w:rsid w:val="00DA2A5B"/>
    <w:rsid w:val="00DA35FC"/>
    <w:rsid w:val="00DA3AF8"/>
    <w:rsid w:val="00DA4019"/>
    <w:rsid w:val="00DA4596"/>
    <w:rsid w:val="00DA5D80"/>
    <w:rsid w:val="00DB2DF5"/>
    <w:rsid w:val="00DB3059"/>
    <w:rsid w:val="00DB3272"/>
    <w:rsid w:val="00DB3BF4"/>
    <w:rsid w:val="00DB3C6C"/>
    <w:rsid w:val="00DB5AA5"/>
    <w:rsid w:val="00DB5E19"/>
    <w:rsid w:val="00DB69FA"/>
    <w:rsid w:val="00DB71DD"/>
    <w:rsid w:val="00DB7E6B"/>
    <w:rsid w:val="00DC298A"/>
    <w:rsid w:val="00DC3013"/>
    <w:rsid w:val="00DC4B84"/>
    <w:rsid w:val="00DD149D"/>
    <w:rsid w:val="00DD2259"/>
    <w:rsid w:val="00DD3631"/>
    <w:rsid w:val="00DD3633"/>
    <w:rsid w:val="00DE008B"/>
    <w:rsid w:val="00DE238A"/>
    <w:rsid w:val="00DE41AE"/>
    <w:rsid w:val="00DE4855"/>
    <w:rsid w:val="00DE4F24"/>
    <w:rsid w:val="00DE5AC1"/>
    <w:rsid w:val="00DE649B"/>
    <w:rsid w:val="00DE6F4E"/>
    <w:rsid w:val="00DF0C48"/>
    <w:rsid w:val="00DF1E8A"/>
    <w:rsid w:val="00DF31C6"/>
    <w:rsid w:val="00DF3D00"/>
    <w:rsid w:val="00DF3F72"/>
    <w:rsid w:val="00DF508B"/>
    <w:rsid w:val="00DF6CEB"/>
    <w:rsid w:val="00DF7E48"/>
    <w:rsid w:val="00E00ACC"/>
    <w:rsid w:val="00E012B0"/>
    <w:rsid w:val="00E01865"/>
    <w:rsid w:val="00E022D2"/>
    <w:rsid w:val="00E03BA3"/>
    <w:rsid w:val="00E03F8D"/>
    <w:rsid w:val="00E04983"/>
    <w:rsid w:val="00E04D3B"/>
    <w:rsid w:val="00E12590"/>
    <w:rsid w:val="00E12B08"/>
    <w:rsid w:val="00E12EFE"/>
    <w:rsid w:val="00E14519"/>
    <w:rsid w:val="00E1471D"/>
    <w:rsid w:val="00E15191"/>
    <w:rsid w:val="00E15831"/>
    <w:rsid w:val="00E16FEA"/>
    <w:rsid w:val="00E17CDC"/>
    <w:rsid w:val="00E220CD"/>
    <w:rsid w:val="00E2388B"/>
    <w:rsid w:val="00E23C1F"/>
    <w:rsid w:val="00E24B7E"/>
    <w:rsid w:val="00E2595E"/>
    <w:rsid w:val="00E272C2"/>
    <w:rsid w:val="00E2786B"/>
    <w:rsid w:val="00E27D58"/>
    <w:rsid w:val="00E34283"/>
    <w:rsid w:val="00E34B5C"/>
    <w:rsid w:val="00E37BE6"/>
    <w:rsid w:val="00E4145D"/>
    <w:rsid w:val="00E43B2F"/>
    <w:rsid w:val="00E4610A"/>
    <w:rsid w:val="00E50E17"/>
    <w:rsid w:val="00E5438E"/>
    <w:rsid w:val="00E55522"/>
    <w:rsid w:val="00E55603"/>
    <w:rsid w:val="00E56C9A"/>
    <w:rsid w:val="00E6050D"/>
    <w:rsid w:val="00E60AE8"/>
    <w:rsid w:val="00E60D20"/>
    <w:rsid w:val="00E621B1"/>
    <w:rsid w:val="00E633C5"/>
    <w:rsid w:val="00E65C6F"/>
    <w:rsid w:val="00E6715F"/>
    <w:rsid w:val="00E67B6B"/>
    <w:rsid w:val="00E71170"/>
    <w:rsid w:val="00E71BDB"/>
    <w:rsid w:val="00E75334"/>
    <w:rsid w:val="00E7657F"/>
    <w:rsid w:val="00E76A4D"/>
    <w:rsid w:val="00E80425"/>
    <w:rsid w:val="00E82318"/>
    <w:rsid w:val="00E834DB"/>
    <w:rsid w:val="00E84315"/>
    <w:rsid w:val="00E8463B"/>
    <w:rsid w:val="00E8658A"/>
    <w:rsid w:val="00E9113A"/>
    <w:rsid w:val="00E91343"/>
    <w:rsid w:val="00E9166F"/>
    <w:rsid w:val="00E91EF1"/>
    <w:rsid w:val="00E97684"/>
    <w:rsid w:val="00EA279D"/>
    <w:rsid w:val="00EA5869"/>
    <w:rsid w:val="00EA7BBD"/>
    <w:rsid w:val="00EA7E66"/>
    <w:rsid w:val="00EB4A00"/>
    <w:rsid w:val="00EB5ACC"/>
    <w:rsid w:val="00EB6D9F"/>
    <w:rsid w:val="00EB74E5"/>
    <w:rsid w:val="00EC1FAC"/>
    <w:rsid w:val="00EC23D2"/>
    <w:rsid w:val="00EC3506"/>
    <w:rsid w:val="00EC3E1A"/>
    <w:rsid w:val="00EC41DE"/>
    <w:rsid w:val="00EC56CC"/>
    <w:rsid w:val="00EC6C79"/>
    <w:rsid w:val="00ED0BB8"/>
    <w:rsid w:val="00ED12DA"/>
    <w:rsid w:val="00ED1986"/>
    <w:rsid w:val="00ED77C7"/>
    <w:rsid w:val="00EE012D"/>
    <w:rsid w:val="00EE038F"/>
    <w:rsid w:val="00EE075A"/>
    <w:rsid w:val="00EE0BB3"/>
    <w:rsid w:val="00EE1BE8"/>
    <w:rsid w:val="00EE1E1A"/>
    <w:rsid w:val="00EE1F58"/>
    <w:rsid w:val="00EE3EFF"/>
    <w:rsid w:val="00EE4711"/>
    <w:rsid w:val="00EE4C5B"/>
    <w:rsid w:val="00EE51ED"/>
    <w:rsid w:val="00EF0BA5"/>
    <w:rsid w:val="00EF0BD6"/>
    <w:rsid w:val="00EF11D3"/>
    <w:rsid w:val="00EF161B"/>
    <w:rsid w:val="00EF2170"/>
    <w:rsid w:val="00EF2667"/>
    <w:rsid w:val="00EF27A7"/>
    <w:rsid w:val="00EF27BE"/>
    <w:rsid w:val="00F044B7"/>
    <w:rsid w:val="00F04B57"/>
    <w:rsid w:val="00F04CBC"/>
    <w:rsid w:val="00F06543"/>
    <w:rsid w:val="00F07606"/>
    <w:rsid w:val="00F115B8"/>
    <w:rsid w:val="00F11DD3"/>
    <w:rsid w:val="00F12299"/>
    <w:rsid w:val="00F123B0"/>
    <w:rsid w:val="00F12947"/>
    <w:rsid w:val="00F12D8E"/>
    <w:rsid w:val="00F20D9C"/>
    <w:rsid w:val="00F243C9"/>
    <w:rsid w:val="00F26288"/>
    <w:rsid w:val="00F265C7"/>
    <w:rsid w:val="00F27C16"/>
    <w:rsid w:val="00F3069B"/>
    <w:rsid w:val="00F316E6"/>
    <w:rsid w:val="00F3242E"/>
    <w:rsid w:val="00F32D8D"/>
    <w:rsid w:val="00F363AB"/>
    <w:rsid w:val="00F37B94"/>
    <w:rsid w:val="00F4137D"/>
    <w:rsid w:val="00F41E7F"/>
    <w:rsid w:val="00F4228D"/>
    <w:rsid w:val="00F42528"/>
    <w:rsid w:val="00F42C92"/>
    <w:rsid w:val="00F42CE6"/>
    <w:rsid w:val="00F42E09"/>
    <w:rsid w:val="00F4450A"/>
    <w:rsid w:val="00F44DF8"/>
    <w:rsid w:val="00F45A3A"/>
    <w:rsid w:val="00F47BC0"/>
    <w:rsid w:val="00F5212E"/>
    <w:rsid w:val="00F529FB"/>
    <w:rsid w:val="00F55130"/>
    <w:rsid w:val="00F60131"/>
    <w:rsid w:val="00F62F0F"/>
    <w:rsid w:val="00F64398"/>
    <w:rsid w:val="00F665FB"/>
    <w:rsid w:val="00F6669B"/>
    <w:rsid w:val="00F72234"/>
    <w:rsid w:val="00F73785"/>
    <w:rsid w:val="00F749A8"/>
    <w:rsid w:val="00F74B7A"/>
    <w:rsid w:val="00F75A23"/>
    <w:rsid w:val="00F75F5C"/>
    <w:rsid w:val="00F76176"/>
    <w:rsid w:val="00F7701E"/>
    <w:rsid w:val="00F802DC"/>
    <w:rsid w:val="00F80657"/>
    <w:rsid w:val="00F81704"/>
    <w:rsid w:val="00F82B37"/>
    <w:rsid w:val="00F842A1"/>
    <w:rsid w:val="00F84B80"/>
    <w:rsid w:val="00F84E2B"/>
    <w:rsid w:val="00F858B6"/>
    <w:rsid w:val="00F90694"/>
    <w:rsid w:val="00F90F6A"/>
    <w:rsid w:val="00F91221"/>
    <w:rsid w:val="00F91E12"/>
    <w:rsid w:val="00F93005"/>
    <w:rsid w:val="00F939CD"/>
    <w:rsid w:val="00F963CA"/>
    <w:rsid w:val="00F96CC1"/>
    <w:rsid w:val="00F97D0E"/>
    <w:rsid w:val="00FA0000"/>
    <w:rsid w:val="00FA1AE5"/>
    <w:rsid w:val="00FA1C7F"/>
    <w:rsid w:val="00FA5972"/>
    <w:rsid w:val="00FA5E33"/>
    <w:rsid w:val="00FB05C7"/>
    <w:rsid w:val="00FB0D14"/>
    <w:rsid w:val="00FB3AC1"/>
    <w:rsid w:val="00FB42DA"/>
    <w:rsid w:val="00FB43EF"/>
    <w:rsid w:val="00FB5040"/>
    <w:rsid w:val="00FC0365"/>
    <w:rsid w:val="00FC05D0"/>
    <w:rsid w:val="00FC3F9E"/>
    <w:rsid w:val="00FC4E23"/>
    <w:rsid w:val="00FC5750"/>
    <w:rsid w:val="00FC5AE8"/>
    <w:rsid w:val="00FC765B"/>
    <w:rsid w:val="00FC77C2"/>
    <w:rsid w:val="00FD1E2F"/>
    <w:rsid w:val="00FD5DA9"/>
    <w:rsid w:val="00FD679B"/>
    <w:rsid w:val="00FD76FB"/>
    <w:rsid w:val="00FE4A65"/>
    <w:rsid w:val="00FE4E98"/>
    <w:rsid w:val="00FE7A05"/>
    <w:rsid w:val="00FF0C9D"/>
    <w:rsid w:val="00FF4630"/>
    <w:rsid w:val="00FF7C0D"/>
    <w:rsid w:val="00FF7C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CC394"/>
  <w15:chartTrackingRefBased/>
  <w15:docId w15:val="{92357678-1846-4CF2-9208-7B7E174C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0131"/>
  </w:style>
  <w:style w:type="paragraph" w:styleId="Pealkiri1">
    <w:name w:val="heading 1"/>
    <w:basedOn w:val="Normaallaad"/>
    <w:next w:val="Normaallaad"/>
    <w:link w:val="Pealkiri1Mrk"/>
    <w:uiPriority w:val="9"/>
    <w:qFormat/>
    <w:rsid w:val="003F51C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E02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6D1AC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D1AC1"/>
    <w:rPr>
      <w:sz w:val="20"/>
      <w:szCs w:val="20"/>
    </w:rPr>
  </w:style>
  <w:style w:type="character" w:styleId="Hperlink">
    <w:name w:val="Hyperlink"/>
    <w:basedOn w:val="Liguvaikefont"/>
    <w:uiPriority w:val="99"/>
    <w:unhideWhenUsed/>
    <w:rsid w:val="006D1AC1"/>
    <w:rPr>
      <w:color w:val="0000FF"/>
      <w:u w:val="singl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6D1AC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6D1AC1"/>
    <w:pPr>
      <w:spacing w:line="240" w:lineRule="exact"/>
      <w:jc w:val="both"/>
    </w:pPr>
    <w:rPr>
      <w:vertAlign w:val="superscript"/>
    </w:rPr>
  </w:style>
  <w:style w:type="paragraph" w:styleId="Pis">
    <w:name w:val="header"/>
    <w:basedOn w:val="Normaallaad"/>
    <w:link w:val="PisMrk"/>
    <w:uiPriority w:val="99"/>
    <w:unhideWhenUsed/>
    <w:rsid w:val="006D1AC1"/>
    <w:pPr>
      <w:tabs>
        <w:tab w:val="center" w:pos="4536"/>
        <w:tab w:val="right" w:pos="9072"/>
      </w:tabs>
      <w:spacing w:after="0" w:line="240" w:lineRule="auto"/>
    </w:pPr>
  </w:style>
  <w:style w:type="character" w:customStyle="1" w:styleId="PisMrk">
    <w:name w:val="Päis Märk"/>
    <w:basedOn w:val="Liguvaikefont"/>
    <w:link w:val="Pis"/>
    <w:uiPriority w:val="99"/>
    <w:rsid w:val="006D1AC1"/>
  </w:style>
  <w:style w:type="paragraph" w:styleId="Jalus">
    <w:name w:val="footer"/>
    <w:basedOn w:val="Normaallaad"/>
    <w:link w:val="JalusMrk"/>
    <w:uiPriority w:val="99"/>
    <w:unhideWhenUsed/>
    <w:rsid w:val="006D1AC1"/>
    <w:pPr>
      <w:tabs>
        <w:tab w:val="center" w:pos="4536"/>
        <w:tab w:val="right" w:pos="9072"/>
      </w:tabs>
      <w:spacing w:after="0" w:line="240" w:lineRule="auto"/>
    </w:pPr>
  </w:style>
  <w:style w:type="character" w:customStyle="1" w:styleId="JalusMrk">
    <w:name w:val="Jalus Märk"/>
    <w:basedOn w:val="Liguvaikefont"/>
    <w:link w:val="Jalus"/>
    <w:uiPriority w:val="99"/>
    <w:rsid w:val="006D1AC1"/>
  </w:style>
  <w:style w:type="paragraph" w:styleId="Loendilik">
    <w:name w:val="List Paragraph"/>
    <w:aliases w:val="Mummuga loetelu"/>
    <w:basedOn w:val="Normaallaad"/>
    <w:link w:val="LoendilikMrk"/>
    <w:uiPriority w:val="34"/>
    <w:qFormat/>
    <w:rsid w:val="00E5438E"/>
    <w:pPr>
      <w:ind w:left="720"/>
      <w:contextualSpacing/>
    </w:pPr>
  </w:style>
  <w:style w:type="character" w:customStyle="1" w:styleId="LoendilikMrk">
    <w:name w:val="Loendi lõik Märk"/>
    <w:aliases w:val="Mummuga loetelu Märk"/>
    <w:basedOn w:val="Liguvaikefont"/>
    <w:link w:val="Loendilik"/>
    <w:uiPriority w:val="34"/>
    <w:locked/>
    <w:rsid w:val="00E5438E"/>
  </w:style>
  <w:style w:type="character" w:customStyle="1" w:styleId="Pealkiri3Mrk">
    <w:name w:val="Pealkiri 3 Märk"/>
    <w:basedOn w:val="Liguvaikefont"/>
    <w:link w:val="Pealkiri3"/>
    <w:uiPriority w:val="9"/>
    <w:rsid w:val="00E022D2"/>
    <w:rPr>
      <w:rFonts w:asciiTheme="majorHAnsi" w:eastAsiaTheme="majorEastAsia" w:hAnsiTheme="majorHAnsi" w:cstheme="majorBidi"/>
      <w:color w:val="1F3763" w:themeColor="accent1" w:themeShade="7F"/>
      <w:sz w:val="24"/>
      <w:szCs w:val="24"/>
    </w:rPr>
  </w:style>
  <w:style w:type="character" w:styleId="Tugev">
    <w:name w:val="Strong"/>
    <w:basedOn w:val="Liguvaikefont"/>
    <w:uiPriority w:val="22"/>
    <w:qFormat/>
    <w:rsid w:val="00E022D2"/>
    <w:rPr>
      <w:b/>
      <w:bCs/>
    </w:rPr>
  </w:style>
  <w:style w:type="paragraph" w:styleId="Jutumullitekst">
    <w:name w:val="Balloon Text"/>
    <w:basedOn w:val="Normaallaad"/>
    <w:link w:val="JutumullitekstMrk"/>
    <w:uiPriority w:val="99"/>
    <w:semiHidden/>
    <w:unhideWhenUsed/>
    <w:rsid w:val="00370C1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70C14"/>
    <w:rPr>
      <w:rFonts w:ascii="Segoe UI" w:hAnsi="Segoe UI" w:cs="Segoe UI"/>
      <w:sz w:val="18"/>
      <w:szCs w:val="18"/>
    </w:rPr>
  </w:style>
  <w:style w:type="character" w:styleId="Kommentaariviide">
    <w:name w:val="annotation reference"/>
    <w:basedOn w:val="Liguvaikefont"/>
    <w:uiPriority w:val="99"/>
    <w:qFormat/>
    <w:rsid w:val="00046CB1"/>
    <w:rPr>
      <w:rFonts w:cs="Times New Roman"/>
      <w:sz w:val="16"/>
      <w:szCs w:val="16"/>
    </w:rPr>
  </w:style>
  <w:style w:type="paragraph" w:styleId="Kommentaaritekst">
    <w:name w:val="annotation text"/>
    <w:basedOn w:val="Normaallaad"/>
    <w:link w:val="KommentaaritekstMrk1"/>
    <w:uiPriority w:val="99"/>
    <w:qFormat/>
    <w:rsid w:val="00046CB1"/>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KommentaaritekstMrk">
    <w:name w:val="Kommentaari tekst Märk"/>
    <w:basedOn w:val="Liguvaikefont"/>
    <w:uiPriority w:val="99"/>
    <w:semiHidden/>
    <w:rsid w:val="00046CB1"/>
    <w:rPr>
      <w:sz w:val="20"/>
      <w:szCs w:val="20"/>
    </w:rPr>
  </w:style>
  <w:style w:type="character" w:customStyle="1" w:styleId="KommentaaritekstMrk1">
    <w:name w:val="Kommentaari tekst Märk1"/>
    <w:basedOn w:val="Liguvaikefont"/>
    <w:link w:val="Kommentaaritekst"/>
    <w:uiPriority w:val="99"/>
    <w:rsid w:val="00046CB1"/>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2E3FE2"/>
    <w:pPr>
      <w:suppressAutoHyphens w:val="0"/>
      <w:spacing w:after="160"/>
      <w:jc w:val="left"/>
    </w:pPr>
    <w:rPr>
      <w:rFonts w:asciiTheme="minorHAnsi" w:eastAsiaTheme="minorHAnsi" w:hAnsiTheme="minorHAnsi" w:cstheme="minorBidi"/>
      <w:b/>
      <w:bCs/>
      <w:lang w:eastAsia="en-US"/>
    </w:rPr>
  </w:style>
  <w:style w:type="character" w:customStyle="1" w:styleId="KommentaariteemaMrk">
    <w:name w:val="Kommentaari teema Märk"/>
    <w:basedOn w:val="KommentaaritekstMrk1"/>
    <w:link w:val="Kommentaariteema"/>
    <w:uiPriority w:val="99"/>
    <w:semiHidden/>
    <w:rsid w:val="002E3FE2"/>
    <w:rPr>
      <w:rFonts w:ascii="Times New Roman" w:eastAsia="Times New Roman" w:hAnsi="Times New Roman" w:cs="Times New Roman"/>
      <w:b/>
      <w:bCs/>
      <w:sz w:val="20"/>
      <w:szCs w:val="20"/>
      <w:lang w:eastAsia="ar-SA"/>
    </w:rPr>
  </w:style>
  <w:style w:type="paragraph" w:styleId="Kehatekst">
    <w:name w:val="Body Text"/>
    <w:basedOn w:val="Normaallaad"/>
    <w:link w:val="KehatekstMrk"/>
    <w:uiPriority w:val="1"/>
    <w:qFormat/>
    <w:rsid w:val="006B4A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1"/>
    <w:rsid w:val="006B4AAC"/>
    <w:rPr>
      <w:rFonts w:ascii="Times New Roman" w:eastAsia="Times New Roman" w:hAnsi="Times New Roman" w:cs="Times New Roman"/>
      <w:sz w:val="24"/>
      <w:szCs w:val="24"/>
    </w:rPr>
  </w:style>
  <w:style w:type="character" w:customStyle="1" w:styleId="Lahendamatamainimine1">
    <w:name w:val="Lahendamata mainimine1"/>
    <w:basedOn w:val="Liguvaikefont"/>
    <w:uiPriority w:val="99"/>
    <w:semiHidden/>
    <w:unhideWhenUsed/>
    <w:rsid w:val="00004F51"/>
    <w:rPr>
      <w:color w:val="605E5C"/>
      <w:shd w:val="clear" w:color="auto" w:fill="E1DFDD"/>
    </w:rPr>
  </w:style>
  <w:style w:type="table" w:styleId="Kontuurtabel">
    <w:name w:val="Table Grid"/>
    <w:basedOn w:val="Normaaltabel"/>
    <w:uiPriority w:val="59"/>
    <w:rsid w:val="0059555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538B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502C4C"/>
    <w:rPr>
      <w:color w:val="605E5C"/>
      <w:shd w:val="clear" w:color="auto" w:fill="E1DFDD"/>
    </w:rPr>
  </w:style>
  <w:style w:type="paragraph" w:styleId="Redaktsioon">
    <w:name w:val="Revision"/>
    <w:hidden/>
    <w:uiPriority w:val="99"/>
    <w:semiHidden/>
    <w:rsid w:val="00E67B6B"/>
    <w:pPr>
      <w:spacing w:after="0" w:line="240" w:lineRule="auto"/>
    </w:pPr>
  </w:style>
  <w:style w:type="character" w:customStyle="1" w:styleId="Pealkiri1Mrk">
    <w:name w:val="Pealkiri 1 Märk"/>
    <w:basedOn w:val="Liguvaikefont"/>
    <w:link w:val="Pealkiri1"/>
    <w:uiPriority w:val="9"/>
    <w:rsid w:val="003F51C9"/>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allaad"/>
    <w:rsid w:val="004A4168"/>
    <w:pPr>
      <w:spacing w:before="100" w:beforeAutospacing="1" w:after="100" w:afterAutospacing="1" w:line="240" w:lineRule="auto"/>
    </w:pPr>
    <w:rPr>
      <w:rFonts w:ascii="Calibri" w:hAnsi="Calibri" w:cs="Calibri"/>
      <w:lang w:eastAsia="et-EE"/>
    </w:rPr>
  </w:style>
  <w:style w:type="character" w:customStyle="1" w:styleId="cf01">
    <w:name w:val="cf01"/>
    <w:basedOn w:val="Liguvaikefont"/>
    <w:rsid w:val="00990584"/>
    <w:rPr>
      <w:rFonts w:ascii="Segoe UI" w:hAnsi="Segoe UI" w:cs="Segoe UI" w:hint="default"/>
      <w:sz w:val="18"/>
      <w:szCs w:val="18"/>
    </w:rPr>
  </w:style>
  <w:style w:type="paragraph" w:customStyle="1" w:styleId="pf0">
    <w:name w:val="pf0"/>
    <w:basedOn w:val="Normaallaad"/>
    <w:rsid w:val="007150A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21">
    <w:name w:val="cf21"/>
    <w:basedOn w:val="Liguvaikefont"/>
    <w:rsid w:val="00E03F8D"/>
    <w:rPr>
      <w:rFonts w:ascii="Segoe UI" w:hAnsi="Segoe UI" w:cs="Segoe UI" w:hint="default"/>
      <w:b/>
      <w:bCs/>
      <w:sz w:val="18"/>
      <w:szCs w:val="18"/>
    </w:rPr>
  </w:style>
  <w:style w:type="paragraph" w:styleId="Vahedeta">
    <w:name w:val="No Spacing"/>
    <w:uiPriority w:val="1"/>
    <w:qFormat/>
    <w:rsid w:val="00504FDD"/>
    <w:pPr>
      <w:spacing w:after="0" w:line="240" w:lineRule="auto"/>
    </w:pPr>
  </w:style>
  <w:style w:type="character" w:customStyle="1" w:styleId="ui-provider">
    <w:name w:val="ui-provider"/>
    <w:basedOn w:val="Liguvaikefont"/>
    <w:rsid w:val="00D622A2"/>
  </w:style>
  <w:style w:type="character" w:styleId="Klastatudhperlink">
    <w:name w:val="FollowedHyperlink"/>
    <w:basedOn w:val="Liguvaikefont"/>
    <w:uiPriority w:val="99"/>
    <w:semiHidden/>
    <w:unhideWhenUsed/>
    <w:rsid w:val="001B4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4335">
      <w:bodyDiv w:val="1"/>
      <w:marLeft w:val="0"/>
      <w:marRight w:val="0"/>
      <w:marTop w:val="0"/>
      <w:marBottom w:val="0"/>
      <w:divBdr>
        <w:top w:val="none" w:sz="0" w:space="0" w:color="auto"/>
        <w:left w:val="none" w:sz="0" w:space="0" w:color="auto"/>
        <w:bottom w:val="none" w:sz="0" w:space="0" w:color="auto"/>
        <w:right w:val="none" w:sz="0" w:space="0" w:color="auto"/>
      </w:divBdr>
      <w:divsChild>
        <w:div w:id="1019283430">
          <w:marLeft w:val="0"/>
          <w:marRight w:val="0"/>
          <w:marTop w:val="0"/>
          <w:marBottom w:val="0"/>
          <w:divBdr>
            <w:top w:val="single" w:sz="2" w:space="0" w:color="E3E3E3"/>
            <w:left w:val="single" w:sz="2" w:space="0" w:color="E3E3E3"/>
            <w:bottom w:val="single" w:sz="2" w:space="0" w:color="E3E3E3"/>
            <w:right w:val="single" w:sz="2" w:space="0" w:color="E3E3E3"/>
          </w:divBdr>
          <w:divsChild>
            <w:div w:id="1465074137">
              <w:marLeft w:val="0"/>
              <w:marRight w:val="0"/>
              <w:marTop w:val="0"/>
              <w:marBottom w:val="0"/>
              <w:divBdr>
                <w:top w:val="single" w:sz="2" w:space="0" w:color="E3E3E3"/>
                <w:left w:val="single" w:sz="2" w:space="0" w:color="E3E3E3"/>
                <w:bottom w:val="single" w:sz="2" w:space="0" w:color="E3E3E3"/>
                <w:right w:val="single" w:sz="2" w:space="0" w:color="E3E3E3"/>
              </w:divBdr>
              <w:divsChild>
                <w:div w:id="1961955615">
                  <w:marLeft w:val="0"/>
                  <w:marRight w:val="0"/>
                  <w:marTop w:val="0"/>
                  <w:marBottom w:val="0"/>
                  <w:divBdr>
                    <w:top w:val="single" w:sz="2" w:space="0" w:color="E3E3E3"/>
                    <w:left w:val="single" w:sz="2" w:space="0" w:color="E3E3E3"/>
                    <w:bottom w:val="single" w:sz="2" w:space="0" w:color="E3E3E3"/>
                    <w:right w:val="single" w:sz="2" w:space="0" w:color="E3E3E3"/>
                  </w:divBdr>
                  <w:divsChild>
                    <w:div w:id="777213881">
                      <w:marLeft w:val="0"/>
                      <w:marRight w:val="0"/>
                      <w:marTop w:val="0"/>
                      <w:marBottom w:val="0"/>
                      <w:divBdr>
                        <w:top w:val="single" w:sz="2" w:space="0" w:color="E3E3E3"/>
                        <w:left w:val="single" w:sz="2" w:space="0" w:color="E3E3E3"/>
                        <w:bottom w:val="single" w:sz="2" w:space="0" w:color="E3E3E3"/>
                        <w:right w:val="single" w:sz="2" w:space="0" w:color="E3E3E3"/>
                      </w:divBdr>
                      <w:divsChild>
                        <w:div w:id="237635132">
                          <w:marLeft w:val="0"/>
                          <w:marRight w:val="0"/>
                          <w:marTop w:val="0"/>
                          <w:marBottom w:val="0"/>
                          <w:divBdr>
                            <w:top w:val="single" w:sz="2" w:space="0" w:color="E3E3E3"/>
                            <w:left w:val="single" w:sz="2" w:space="0" w:color="E3E3E3"/>
                            <w:bottom w:val="single" w:sz="2" w:space="0" w:color="E3E3E3"/>
                            <w:right w:val="single" w:sz="2" w:space="0" w:color="E3E3E3"/>
                          </w:divBdr>
                          <w:divsChild>
                            <w:div w:id="2019889023">
                              <w:marLeft w:val="0"/>
                              <w:marRight w:val="0"/>
                              <w:marTop w:val="0"/>
                              <w:marBottom w:val="0"/>
                              <w:divBdr>
                                <w:top w:val="single" w:sz="2" w:space="0" w:color="E3E3E3"/>
                                <w:left w:val="single" w:sz="2" w:space="0" w:color="E3E3E3"/>
                                <w:bottom w:val="single" w:sz="2" w:space="0" w:color="E3E3E3"/>
                                <w:right w:val="single" w:sz="2" w:space="0" w:color="E3E3E3"/>
                              </w:divBdr>
                              <w:divsChild>
                                <w:div w:id="990209838">
                                  <w:marLeft w:val="0"/>
                                  <w:marRight w:val="0"/>
                                  <w:marTop w:val="100"/>
                                  <w:marBottom w:val="100"/>
                                  <w:divBdr>
                                    <w:top w:val="single" w:sz="2" w:space="0" w:color="E3E3E3"/>
                                    <w:left w:val="single" w:sz="2" w:space="0" w:color="E3E3E3"/>
                                    <w:bottom w:val="single" w:sz="2" w:space="0" w:color="E3E3E3"/>
                                    <w:right w:val="single" w:sz="2" w:space="0" w:color="E3E3E3"/>
                                  </w:divBdr>
                                  <w:divsChild>
                                    <w:div w:id="529729728">
                                      <w:marLeft w:val="0"/>
                                      <w:marRight w:val="0"/>
                                      <w:marTop w:val="0"/>
                                      <w:marBottom w:val="0"/>
                                      <w:divBdr>
                                        <w:top w:val="single" w:sz="2" w:space="0" w:color="E3E3E3"/>
                                        <w:left w:val="single" w:sz="2" w:space="0" w:color="E3E3E3"/>
                                        <w:bottom w:val="single" w:sz="2" w:space="0" w:color="E3E3E3"/>
                                        <w:right w:val="single" w:sz="2" w:space="0" w:color="E3E3E3"/>
                                      </w:divBdr>
                                      <w:divsChild>
                                        <w:div w:id="1957254764">
                                          <w:marLeft w:val="0"/>
                                          <w:marRight w:val="0"/>
                                          <w:marTop w:val="0"/>
                                          <w:marBottom w:val="0"/>
                                          <w:divBdr>
                                            <w:top w:val="single" w:sz="2" w:space="0" w:color="E3E3E3"/>
                                            <w:left w:val="single" w:sz="2" w:space="0" w:color="E3E3E3"/>
                                            <w:bottom w:val="single" w:sz="2" w:space="0" w:color="E3E3E3"/>
                                            <w:right w:val="single" w:sz="2" w:space="0" w:color="E3E3E3"/>
                                          </w:divBdr>
                                          <w:divsChild>
                                            <w:div w:id="1994675279">
                                              <w:marLeft w:val="0"/>
                                              <w:marRight w:val="0"/>
                                              <w:marTop w:val="0"/>
                                              <w:marBottom w:val="0"/>
                                              <w:divBdr>
                                                <w:top w:val="single" w:sz="2" w:space="0" w:color="E3E3E3"/>
                                                <w:left w:val="single" w:sz="2" w:space="0" w:color="E3E3E3"/>
                                                <w:bottom w:val="single" w:sz="2" w:space="0" w:color="E3E3E3"/>
                                                <w:right w:val="single" w:sz="2" w:space="0" w:color="E3E3E3"/>
                                              </w:divBdr>
                                              <w:divsChild>
                                                <w:div w:id="755857186">
                                                  <w:marLeft w:val="0"/>
                                                  <w:marRight w:val="0"/>
                                                  <w:marTop w:val="0"/>
                                                  <w:marBottom w:val="0"/>
                                                  <w:divBdr>
                                                    <w:top w:val="single" w:sz="2" w:space="0" w:color="E3E3E3"/>
                                                    <w:left w:val="single" w:sz="2" w:space="0" w:color="E3E3E3"/>
                                                    <w:bottom w:val="single" w:sz="2" w:space="0" w:color="E3E3E3"/>
                                                    <w:right w:val="single" w:sz="2" w:space="0" w:color="E3E3E3"/>
                                                  </w:divBdr>
                                                  <w:divsChild>
                                                    <w:div w:id="379867026">
                                                      <w:marLeft w:val="0"/>
                                                      <w:marRight w:val="0"/>
                                                      <w:marTop w:val="0"/>
                                                      <w:marBottom w:val="0"/>
                                                      <w:divBdr>
                                                        <w:top w:val="single" w:sz="2" w:space="0" w:color="E3E3E3"/>
                                                        <w:left w:val="single" w:sz="2" w:space="0" w:color="E3E3E3"/>
                                                        <w:bottom w:val="single" w:sz="2" w:space="0" w:color="E3E3E3"/>
                                                        <w:right w:val="single" w:sz="2" w:space="0" w:color="E3E3E3"/>
                                                      </w:divBdr>
                                                      <w:divsChild>
                                                        <w:div w:id="579947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93316">
          <w:marLeft w:val="0"/>
          <w:marRight w:val="0"/>
          <w:marTop w:val="0"/>
          <w:marBottom w:val="0"/>
          <w:divBdr>
            <w:top w:val="none" w:sz="0" w:space="0" w:color="auto"/>
            <w:left w:val="none" w:sz="0" w:space="0" w:color="auto"/>
            <w:bottom w:val="none" w:sz="0" w:space="0" w:color="auto"/>
            <w:right w:val="none" w:sz="0" w:space="0" w:color="auto"/>
          </w:divBdr>
        </w:div>
      </w:divsChild>
    </w:div>
    <w:div w:id="231283896">
      <w:bodyDiv w:val="1"/>
      <w:marLeft w:val="0"/>
      <w:marRight w:val="0"/>
      <w:marTop w:val="0"/>
      <w:marBottom w:val="0"/>
      <w:divBdr>
        <w:top w:val="none" w:sz="0" w:space="0" w:color="auto"/>
        <w:left w:val="none" w:sz="0" w:space="0" w:color="auto"/>
        <w:bottom w:val="none" w:sz="0" w:space="0" w:color="auto"/>
        <w:right w:val="none" w:sz="0" w:space="0" w:color="auto"/>
      </w:divBdr>
    </w:div>
    <w:div w:id="233853962">
      <w:bodyDiv w:val="1"/>
      <w:marLeft w:val="0"/>
      <w:marRight w:val="0"/>
      <w:marTop w:val="0"/>
      <w:marBottom w:val="0"/>
      <w:divBdr>
        <w:top w:val="none" w:sz="0" w:space="0" w:color="auto"/>
        <w:left w:val="none" w:sz="0" w:space="0" w:color="auto"/>
        <w:bottom w:val="none" w:sz="0" w:space="0" w:color="auto"/>
        <w:right w:val="none" w:sz="0" w:space="0" w:color="auto"/>
      </w:divBdr>
    </w:div>
    <w:div w:id="235865268">
      <w:bodyDiv w:val="1"/>
      <w:marLeft w:val="0"/>
      <w:marRight w:val="0"/>
      <w:marTop w:val="0"/>
      <w:marBottom w:val="0"/>
      <w:divBdr>
        <w:top w:val="none" w:sz="0" w:space="0" w:color="auto"/>
        <w:left w:val="none" w:sz="0" w:space="0" w:color="auto"/>
        <w:bottom w:val="none" w:sz="0" w:space="0" w:color="auto"/>
        <w:right w:val="none" w:sz="0" w:space="0" w:color="auto"/>
      </w:divBdr>
    </w:div>
    <w:div w:id="295450824">
      <w:bodyDiv w:val="1"/>
      <w:marLeft w:val="0"/>
      <w:marRight w:val="0"/>
      <w:marTop w:val="0"/>
      <w:marBottom w:val="0"/>
      <w:divBdr>
        <w:top w:val="none" w:sz="0" w:space="0" w:color="auto"/>
        <w:left w:val="none" w:sz="0" w:space="0" w:color="auto"/>
        <w:bottom w:val="none" w:sz="0" w:space="0" w:color="auto"/>
        <w:right w:val="none" w:sz="0" w:space="0" w:color="auto"/>
      </w:divBdr>
    </w:div>
    <w:div w:id="306208682">
      <w:bodyDiv w:val="1"/>
      <w:marLeft w:val="0"/>
      <w:marRight w:val="0"/>
      <w:marTop w:val="0"/>
      <w:marBottom w:val="0"/>
      <w:divBdr>
        <w:top w:val="none" w:sz="0" w:space="0" w:color="auto"/>
        <w:left w:val="none" w:sz="0" w:space="0" w:color="auto"/>
        <w:bottom w:val="none" w:sz="0" w:space="0" w:color="auto"/>
        <w:right w:val="none" w:sz="0" w:space="0" w:color="auto"/>
      </w:divBdr>
    </w:div>
    <w:div w:id="370422093">
      <w:bodyDiv w:val="1"/>
      <w:marLeft w:val="0"/>
      <w:marRight w:val="0"/>
      <w:marTop w:val="0"/>
      <w:marBottom w:val="0"/>
      <w:divBdr>
        <w:top w:val="none" w:sz="0" w:space="0" w:color="auto"/>
        <w:left w:val="none" w:sz="0" w:space="0" w:color="auto"/>
        <w:bottom w:val="none" w:sz="0" w:space="0" w:color="auto"/>
        <w:right w:val="none" w:sz="0" w:space="0" w:color="auto"/>
      </w:divBdr>
    </w:div>
    <w:div w:id="385110362">
      <w:bodyDiv w:val="1"/>
      <w:marLeft w:val="0"/>
      <w:marRight w:val="0"/>
      <w:marTop w:val="0"/>
      <w:marBottom w:val="0"/>
      <w:divBdr>
        <w:top w:val="none" w:sz="0" w:space="0" w:color="auto"/>
        <w:left w:val="none" w:sz="0" w:space="0" w:color="auto"/>
        <w:bottom w:val="none" w:sz="0" w:space="0" w:color="auto"/>
        <w:right w:val="none" w:sz="0" w:space="0" w:color="auto"/>
      </w:divBdr>
    </w:div>
    <w:div w:id="385302584">
      <w:bodyDiv w:val="1"/>
      <w:marLeft w:val="0"/>
      <w:marRight w:val="0"/>
      <w:marTop w:val="0"/>
      <w:marBottom w:val="0"/>
      <w:divBdr>
        <w:top w:val="none" w:sz="0" w:space="0" w:color="auto"/>
        <w:left w:val="none" w:sz="0" w:space="0" w:color="auto"/>
        <w:bottom w:val="none" w:sz="0" w:space="0" w:color="auto"/>
        <w:right w:val="none" w:sz="0" w:space="0" w:color="auto"/>
      </w:divBdr>
    </w:div>
    <w:div w:id="486943315">
      <w:bodyDiv w:val="1"/>
      <w:marLeft w:val="0"/>
      <w:marRight w:val="0"/>
      <w:marTop w:val="0"/>
      <w:marBottom w:val="0"/>
      <w:divBdr>
        <w:top w:val="none" w:sz="0" w:space="0" w:color="auto"/>
        <w:left w:val="none" w:sz="0" w:space="0" w:color="auto"/>
        <w:bottom w:val="none" w:sz="0" w:space="0" w:color="auto"/>
        <w:right w:val="none" w:sz="0" w:space="0" w:color="auto"/>
      </w:divBdr>
    </w:div>
    <w:div w:id="496265073">
      <w:bodyDiv w:val="1"/>
      <w:marLeft w:val="0"/>
      <w:marRight w:val="0"/>
      <w:marTop w:val="0"/>
      <w:marBottom w:val="0"/>
      <w:divBdr>
        <w:top w:val="none" w:sz="0" w:space="0" w:color="auto"/>
        <w:left w:val="none" w:sz="0" w:space="0" w:color="auto"/>
        <w:bottom w:val="none" w:sz="0" w:space="0" w:color="auto"/>
        <w:right w:val="none" w:sz="0" w:space="0" w:color="auto"/>
      </w:divBdr>
    </w:div>
    <w:div w:id="595943875">
      <w:bodyDiv w:val="1"/>
      <w:marLeft w:val="0"/>
      <w:marRight w:val="0"/>
      <w:marTop w:val="0"/>
      <w:marBottom w:val="0"/>
      <w:divBdr>
        <w:top w:val="none" w:sz="0" w:space="0" w:color="auto"/>
        <w:left w:val="none" w:sz="0" w:space="0" w:color="auto"/>
        <w:bottom w:val="none" w:sz="0" w:space="0" w:color="auto"/>
        <w:right w:val="none" w:sz="0" w:space="0" w:color="auto"/>
      </w:divBdr>
    </w:div>
    <w:div w:id="686638623">
      <w:bodyDiv w:val="1"/>
      <w:marLeft w:val="0"/>
      <w:marRight w:val="0"/>
      <w:marTop w:val="0"/>
      <w:marBottom w:val="0"/>
      <w:divBdr>
        <w:top w:val="none" w:sz="0" w:space="0" w:color="auto"/>
        <w:left w:val="none" w:sz="0" w:space="0" w:color="auto"/>
        <w:bottom w:val="none" w:sz="0" w:space="0" w:color="auto"/>
        <w:right w:val="none" w:sz="0" w:space="0" w:color="auto"/>
      </w:divBdr>
    </w:div>
    <w:div w:id="731390268">
      <w:bodyDiv w:val="1"/>
      <w:marLeft w:val="0"/>
      <w:marRight w:val="0"/>
      <w:marTop w:val="0"/>
      <w:marBottom w:val="0"/>
      <w:divBdr>
        <w:top w:val="none" w:sz="0" w:space="0" w:color="auto"/>
        <w:left w:val="none" w:sz="0" w:space="0" w:color="auto"/>
        <w:bottom w:val="none" w:sz="0" w:space="0" w:color="auto"/>
        <w:right w:val="none" w:sz="0" w:space="0" w:color="auto"/>
      </w:divBdr>
    </w:div>
    <w:div w:id="899097650">
      <w:bodyDiv w:val="1"/>
      <w:marLeft w:val="0"/>
      <w:marRight w:val="0"/>
      <w:marTop w:val="0"/>
      <w:marBottom w:val="0"/>
      <w:divBdr>
        <w:top w:val="none" w:sz="0" w:space="0" w:color="auto"/>
        <w:left w:val="none" w:sz="0" w:space="0" w:color="auto"/>
        <w:bottom w:val="none" w:sz="0" w:space="0" w:color="auto"/>
        <w:right w:val="none" w:sz="0" w:space="0" w:color="auto"/>
      </w:divBdr>
    </w:div>
    <w:div w:id="960301728">
      <w:bodyDiv w:val="1"/>
      <w:marLeft w:val="0"/>
      <w:marRight w:val="0"/>
      <w:marTop w:val="0"/>
      <w:marBottom w:val="0"/>
      <w:divBdr>
        <w:top w:val="none" w:sz="0" w:space="0" w:color="auto"/>
        <w:left w:val="none" w:sz="0" w:space="0" w:color="auto"/>
        <w:bottom w:val="none" w:sz="0" w:space="0" w:color="auto"/>
        <w:right w:val="none" w:sz="0" w:space="0" w:color="auto"/>
      </w:divBdr>
    </w:div>
    <w:div w:id="1071847557">
      <w:bodyDiv w:val="1"/>
      <w:marLeft w:val="0"/>
      <w:marRight w:val="0"/>
      <w:marTop w:val="0"/>
      <w:marBottom w:val="0"/>
      <w:divBdr>
        <w:top w:val="none" w:sz="0" w:space="0" w:color="auto"/>
        <w:left w:val="none" w:sz="0" w:space="0" w:color="auto"/>
        <w:bottom w:val="none" w:sz="0" w:space="0" w:color="auto"/>
        <w:right w:val="none" w:sz="0" w:space="0" w:color="auto"/>
      </w:divBdr>
    </w:div>
    <w:div w:id="1109356247">
      <w:bodyDiv w:val="1"/>
      <w:marLeft w:val="0"/>
      <w:marRight w:val="0"/>
      <w:marTop w:val="0"/>
      <w:marBottom w:val="0"/>
      <w:divBdr>
        <w:top w:val="none" w:sz="0" w:space="0" w:color="auto"/>
        <w:left w:val="none" w:sz="0" w:space="0" w:color="auto"/>
        <w:bottom w:val="none" w:sz="0" w:space="0" w:color="auto"/>
        <w:right w:val="none" w:sz="0" w:space="0" w:color="auto"/>
      </w:divBdr>
    </w:div>
    <w:div w:id="1119490294">
      <w:bodyDiv w:val="1"/>
      <w:marLeft w:val="0"/>
      <w:marRight w:val="0"/>
      <w:marTop w:val="0"/>
      <w:marBottom w:val="0"/>
      <w:divBdr>
        <w:top w:val="none" w:sz="0" w:space="0" w:color="auto"/>
        <w:left w:val="none" w:sz="0" w:space="0" w:color="auto"/>
        <w:bottom w:val="none" w:sz="0" w:space="0" w:color="auto"/>
        <w:right w:val="none" w:sz="0" w:space="0" w:color="auto"/>
      </w:divBdr>
    </w:div>
    <w:div w:id="1137840957">
      <w:bodyDiv w:val="1"/>
      <w:marLeft w:val="0"/>
      <w:marRight w:val="0"/>
      <w:marTop w:val="0"/>
      <w:marBottom w:val="0"/>
      <w:divBdr>
        <w:top w:val="none" w:sz="0" w:space="0" w:color="auto"/>
        <w:left w:val="none" w:sz="0" w:space="0" w:color="auto"/>
        <w:bottom w:val="none" w:sz="0" w:space="0" w:color="auto"/>
        <w:right w:val="none" w:sz="0" w:space="0" w:color="auto"/>
      </w:divBdr>
    </w:div>
    <w:div w:id="1214469070">
      <w:bodyDiv w:val="1"/>
      <w:marLeft w:val="0"/>
      <w:marRight w:val="0"/>
      <w:marTop w:val="0"/>
      <w:marBottom w:val="0"/>
      <w:divBdr>
        <w:top w:val="none" w:sz="0" w:space="0" w:color="auto"/>
        <w:left w:val="none" w:sz="0" w:space="0" w:color="auto"/>
        <w:bottom w:val="none" w:sz="0" w:space="0" w:color="auto"/>
        <w:right w:val="none" w:sz="0" w:space="0" w:color="auto"/>
      </w:divBdr>
    </w:div>
    <w:div w:id="1305308559">
      <w:bodyDiv w:val="1"/>
      <w:marLeft w:val="0"/>
      <w:marRight w:val="0"/>
      <w:marTop w:val="0"/>
      <w:marBottom w:val="0"/>
      <w:divBdr>
        <w:top w:val="none" w:sz="0" w:space="0" w:color="auto"/>
        <w:left w:val="none" w:sz="0" w:space="0" w:color="auto"/>
        <w:bottom w:val="none" w:sz="0" w:space="0" w:color="auto"/>
        <w:right w:val="none" w:sz="0" w:space="0" w:color="auto"/>
      </w:divBdr>
    </w:div>
    <w:div w:id="1353921425">
      <w:bodyDiv w:val="1"/>
      <w:marLeft w:val="0"/>
      <w:marRight w:val="0"/>
      <w:marTop w:val="0"/>
      <w:marBottom w:val="0"/>
      <w:divBdr>
        <w:top w:val="none" w:sz="0" w:space="0" w:color="auto"/>
        <w:left w:val="none" w:sz="0" w:space="0" w:color="auto"/>
        <w:bottom w:val="none" w:sz="0" w:space="0" w:color="auto"/>
        <w:right w:val="none" w:sz="0" w:space="0" w:color="auto"/>
      </w:divBdr>
    </w:div>
    <w:div w:id="1393040964">
      <w:bodyDiv w:val="1"/>
      <w:marLeft w:val="0"/>
      <w:marRight w:val="0"/>
      <w:marTop w:val="0"/>
      <w:marBottom w:val="0"/>
      <w:divBdr>
        <w:top w:val="none" w:sz="0" w:space="0" w:color="auto"/>
        <w:left w:val="none" w:sz="0" w:space="0" w:color="auto"/>
        <w:bottom w:val="none" w:sz="0" w:space="0" w:color="auto"/>
        <w:right w:val="none" w:sz="0" w:space="0" w:color="auto"/>
      </w:divBdr>
    </w:div>
    <w:div w:id="1562670771">
      <w:bodyDiv w:val="1"/>
      <w:marLeft w:val="0"/>
      <w:marRight w:val="0"/>
      <w:marTop w:val="0"/>
      <w:marBottom w:val="0"/>
      <w:divBdr>
        <w:top w:val="none" w:sz="0" w:space="0" w:color="auto"/>
        <w:left w:val="none" w:sz="0" w:space="0" w:color="auto"/>
        <w:bottom w:val="none" w:sz="0" w:space="0" w:color="auto"/>
        <w:right w:val="none" w:sz="0" w:space="0" w:color="auto"/>
      </w:divBdr>
    </w:div>
    <w:div w:id="1580019272">
      <w:bodyDiv w:val="1"/>
      <w:marLeft w:val="0"/>
      <w:marRight w:val="0"/>
      <w:marTop w:val="0"/>
      <w:marBottom w:val="0"/>
      <w:divBdr>
        <w:top w:val="none" w:sz="0" w:space="0" w:color="auto"/>
        <w:left w:val="none" w:sz="0" w:space="0" w:color="auto"/>
        <w:bottom w:val="none" w:sz="0" w:space="0" w:color="auto"/>
        <w:right w:val="none" w:sz="0" w:space="0" w:color="auto"/>
      </w:divBdr>
    </w:div>
    <w:div w:id="1742755799">
      <w:bodyDiv w:val="1"/>
      <w:marLeft w:val="0"/>
      <w:marRight w:val="0"/>
      <w:marTop w:val="0"/>
      <w:marBottom w:val="0"/>
      <w:divBdr>
        <w:top w:val="none" w:sz="0" w:space="0" w:color="auto"/>
        <w:left w:val="none" w:sz="0" w:space="0" w:color="auto"/>
        <w:bottom w:val="none" w:sz="0" w:space="0" w:color="auto"/>
        <w:right w:val="none" w:sz="0" w:space="0" w:color="auto"/>
      </w:divBdr>
    </w:div>
    <w:div w:id="1754472510">
      <w:bodyDiv w:val="1"/>
      <w:marLeft w:val="0"/>
      <w:marRight w:val="0"/>
      <w:marTop w:val="0"/>
      <w:marBottom w:val="0"/>
      <w:divBdr>
        <w:top w:val="none" w:sz="0" w:space="0" w:color="auto"/>
        <w:left w:val="none" w:sz="0" w:space="0" w:color="auto"/>
        <w:bottom w:val="none" w:sz="0" w:space="0" w:color="auto"/>
        <w:right w:val="none" w:sz="0" w:space="0" w:color="auto"/>
      </w:divBdr>
    </w:div>
    <w:div w:id="1779256163">
      <w:bodyDiv w:val="1"/>
      <w:marLeft w:val="0"/>
      <w:marRight w:val="0"/>
      <w:marTop w:val="0"/>
      <w:marBottom w:val="0"/>
      <w:divBdr>
        <w:top w:val="none" w:sz="0" w:space="0" w:color="auto"/>
        <w:left w:val="none" w:sz="0" w:space="0" w:color="auto"/>
        <w:bottom w:val="none" w:sz="0" w:space="0" w:color="auto"/>
        <w:right w:val="none" w:sz="0" w:space="0" w:color="auto"/>
      </w:divBdr>
    </w:div>
    <w:div w:id="1833721331">
      <w:bodyDiv w:val="1"/>
      <w:marLeft w:val="0"/>
      <w:marRight w:val="0"/>
      <w:marTop w:val="0"/>
      <w:marBottom w:val="0"/>
      <w:divBdr>
        <w:top w:val="none" w:sz="0" w:space="0" w:color="auto"/>
        <w:left w:val="none" w:sz="0" w:space="0" w:color="auto"/>
        <w:bottom w:val="none" w:sz="0" w:space="0" w:color="auto"/>
        <w:right w:val="none" w:sz="0" w:space="0" w:color="auto"/>
      </w:divBdr>
    </w:div>
    <w:div w:id="1942837127">
      <w:bodyDiv w:val="1"/>
      <w:marLeft w:val="0"/>
      <w:marRight w:val="0"/>
      <w:marTop w:val="0"/>
      <w:marBottom w:val="0"/>
      <w:divBdr>
        <w:top w:val="none" w:sz="0" w:space="0" w:color="auto"/>
        <w:left w:val="none" w:sz="0" w:space="0" w:color="auto"/>
        <w:bottom w:val="none" w:sz="0" w:space="0" w:color="auto"/>
        <w:right w:val="none" w:sz="0" w:space="0" w:color="auto"/>
      </w:divBdr>
    </w:div>
    <w:div w:id="19989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just.ee/media/3959/download" TargetMode="External"/><Relationship Id="rId1" Type="http://schemas.openxmlformats.org/officeDocument/2006/relationships/hyperlink" Target="https://harno.ee/sites/default/files/documents/2021-03/haldusjuh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kulli.all@hm.ee" TargetMode="External"/><Relationship Id="rId3" Type="http://schemas.openxmlformats.org/officeDocument/2006/relationships/customXml" Target="../customXml/item3.xml"/><Relationship Id="rId21" Type="http://schemas.openxmlformats.org/officeDocument/2006/relationships/hyperlink" Target="https://www.andras.ee/sites/default/files/taiskasvanute_koolitaja_valjaopet_pakkuvate_firmade_kaardistus_tabel_kodulehel_aprill_2023.xlsx"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iimula-saar@hm.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a.drenkhan@hm.ee" TargetMode="External"/><Relationship Id="rId20" Type="http://schemas.openxmlformats.org/officeDocument/2006/relationships/hyperlink" Target="https://www.riigikohus.ee/lahendid?asjaNr=3-4-1-2-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annaliisa.toom@hm.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airi.louk@h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PDF/?uri=CELEX:32022H0627(02)&amp;from=EN" TargetMode="External"/><Relationship Id="rId3" Type="http://schemas.openxmlformats.org/officeDocument/2006/relationships/hyperlink" Target="https://www.hm.ee/sites/default/files/documents/2022-10/aruanne_mikrokvalifikatsioonid_2021.pdf" TargetMode="External"/><Relationship Id="rId7" Type="http://schemas.openxmlformats.org/officeDocument/2006/relationships/hyperlink" Target="http://uis.unesco.org/sites/default/files/documents/international-standard-classification-of-education-fields-of-education-and-training-2013-detailed-field-descriptions-2015-en.pdf" TargetMode="External"/><Relationship Id="rId2" Type="http://schemas.openxmlformats.org/officeDocument/2006/relationships/hyperlink" Target="https://www.hm.ee/sites/default/files/documents/2022-09/1._haridusvaldkonna_arengukava_2035_kinnitatud_11.11.21.pdf" TargetMode="External"/><Relationship Id="rId1" Type="http://schemas.openxmlformats.org/officeDocument/2006/relationships/hyperlink" Target="https://eelnoud.valitsus.ee/main" TargetMode="External"/><Relationship Id="rId6" Type="http://schemas.openxmlformats.org/officeDocument/2006/relationships/hyperlink" Target="https://www.ibs.ee/wp-content/uploads/2022/01/Aruanne-Mikrokvalifikatsioonid-2021.pdf" TargetMode="External"/><Relationship Id="rId5" Type="http://schemas.openxmlformats.org/officeDocument/2006/relationships/hyperlink" Target="https://data.consilium.europa.eu/doc/document/ST-9237-2022-INIT/et/pdf" TargetMode="External"/><Relationship Id="rId4" Type="http://schemas.openxmlformats.org/officeDocument/2006/relationships/hyperlink" Target="https://ekka.edu.ee/wp-content/uploads/Taienduskoolituse-kvaliteet_VALMIS-RAPORT.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02426-8695-4E83-88BA-B26C0AE620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7753D-B38B-4246-A624-1C1D2122C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8D0F0-37B5-427C-AE61-426D673613E8}">
  <ds:schemaRefs>
    <ds:schemaRef ds:uri="http://schemas.openxmlformats.org/officeDocument/2006/bibliography"/>
  </ds:schemaRefs>
</ds:datastoreItem>
</file>

<file path=customXml/itemProps4.xml><?xml version="1.0" encoding="utf-8"?>
<ds:datastoreItem xmlns:ds="http://schemas.openxmlformats.org/officeDocument/2006/customXml" ds:itemID="{A9170D17-9EC5-426B-BEBD-CE208ADA7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43</Pages>
  <Words>22666</Words>
  <Characters>131464</Characters>
  <Application>Microsoft Office Word</Application>
  <DocSecurity>0</DocSecurity>
  <Lines>1095</Lines>
  <Paragraphs>307</Paragraphs>
  <ScaleCrop>false</ScaleCrop>
  <HeadingPairs>
    <vt:vector size="2" baseType="variant">
      <vt:variant>
        <vt:lpstr>Pealkiri</vt:lpstr>
      </vt:variant>
      <vt:variant>
        <vt:i4>1</vt:i4>
      </vt:variant>
    </vt:vector>
  </HeadingPairs>
  <TitlesOfParts>
    <vt:vector size="1" baseType="lpstr">
      <vt:lpstr>Seletuskiri</vt:lpstr>
    </vt:vector>
  </TitlesOfParts>
  <Company>Haridus- ja Teadusministeerium</Company>
  <LinksUpToDate>false</LinksUpToDate>
  <CharactersWithSpaces>153823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Annaliisa Toom</dc:creator>
  <dc:description/>
  <cp:lastModifiedBy>Helen Uustalu</cp:lastModifiedBy>
  <cp:revision>10</cp:revision>
  <cp:lastPrinted>2024-04-23T15:22:00Z</cp:lastPrinted>
  <dcterms:created xsi:type="dcterms:W3CDTF">2024-05-09T07:00:00Z</dcterms:created>
  <dcterms:modified xsi:type="dcterms:W3CDTF">2024-05-22T06:47:00Z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